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23CE" w14:textId="77777777" w:rsidR="00A93219" w:rsidRDefault="00A93219">
      <w:pPr>
        <w:spacing w:after="0"/>
        <w:ind w:left="-1416" w:right="15"/>
        <w:jc w:val="both"/>
      </w:pPr>
    </w:p>
    <w:tbl>
      <w:tblPr>
        <w:tblStyle w:val="TableGrid"/>
        <w:tblW w:w="14713" w:type="dxa"/>
        <w:tblInd w:w="-106" w:type="dxa"/>
        <w:tblCellMar>
          <w:top w:w="5" w:type="dxa"/>
          <w:left w:w="106" w:type="dxa"/>
          <w:bottom w:w="44" w:type="dxa"/>
          <w:right w:w="53" w:type="dxa"/>
        </w:tblCellMar>
        <w:tblLook w:val="04A0" w:firstRow="1" w:lastRow="0" w:firstColumn="1" w:lastColumn="0" w:noHBand="0" w:noVBand="1"/>
      </w:tblPr>
      <w:tblGrid>
        <w:gridCol w:w="1668"/>
        <w:gridCol w:w="2127"/>
        <w:gridCol w:w="10918"/>
      </w:tblGrid>
      <w:tr w:rsidR="00A93219" w14:paraId="0CC46377" w14:textId="77777777">
        <w:trPr>
          <w:trHeight w:val="583"/>
        </w:trPr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616" w14:textId="77777777" w:rsidR="00A93219" w:rsidRDefault="00D57AA8">
            <w:pPr>
              <w:spacing w:after="18"/>
              <w:ind w:lef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Program Operacyjny Inteligentny Rozwój 2014 - 2020 </w:t>
            </w:r>
          </w:p>
          <w:p w14:paraId="088FB94D" w14:textId="77777777" w:rsidR="00A93219" w:rsidRDefault="00D57AA8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</w:rPr>
              <w:t>Kryteria wyboru projektów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605B9608" w14:textId="77777777">
        <w:trPr>
          <w:trHeight w:val="581"/>
        </w:trPr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9150" w14:textId="77777777" w:rsidR="00A93219" w:rsidRDefault="00D57AA8">
            <w:r>
              <w:rPr>
                <w:rFonts w:ascii="Arial" w:eastAsia="Arial" w:hAnsi="Arial" w:cs="Arial"/>
                <w:b/>
              </w:rPr>
              <w:t xml:space="preserve">Kryteria Formalne </w:t>
            </w:r>
          </w:p>
        </w:tc>
      </w:tr>
      <w:tr w:rsidR="00A93219" w14:paraId="5AF64727" w14:textId="77777777" w:rsidTr="004D50CF">
        <w:trPr>
          <w:trHeight w:val="2819"/>
        </w:trPr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7A74B" w14:textId="77777777" w:rsidR="00A93219" w:rsidRDefault="00A93219" w:rsidP="004D50CF"/>
          <w:p w14:paraId="38F9C1C9" w14:textId="77777777" w:rsidR="00A93219" w:rsidRDefault="00D57AA8" w:rsidP="004D50CF">
            <w:pPr>
              <w:spacing w:after="29"/>
            </w:pPr>
            <w:r>
              <w:rPr>
                <w:rFonts w:ascii="Arial" w:eastAsia="Arial" w:hAnsi="Arial" w:cs="Arial"/>
                <w:b/>
              </w:rPr>
              <w:t>Kryteria formalne - wnioskodawca</w:t>
            </w:r>
          </w:p>
          <w:p w14:paraId="608C182E" w14:textId="24C5D780" w:rsidR="00A93219" w:rsidRPr="001A3F8C" w:rsidRDefault="00D57AA8" w:rsidP="001A3F8C">
            <w:pPr>
              <w:numPr>
                <w:ilvl w:val="0"/>
                <w:numId w:val="1"/>
              </w:numPr>
              <w:ind w:hanging="360"/>
            </w:pPr>
            <w:r w:rsidRPr="001A3F8C">
              <w:rPr>
                <w:rFonts w:ascii="Arial" w:eastAsia="Arial" w:hAnsi="Arial" w:cs="Arial"/>
              </w:rPr>
              <w:t xml:space="preserve">Wnioskodawca nie podlega wykluczeniu z </w:t>
            </w:r>
            <w:r w:rsidR="001A3F8C">
              <w:rPr>
                <w:rFonts w:ascii="Arial" w:eastAsia="Arial" w:hAnsi="Arial" w:cs="Arial"/>
              </w:rPr>
              <w:t>ubiegania się o dofinansowanie</w:t>
            </w:r>
          </w:p>
          <w:p w14:paraId="79888695" w14:textId="54E90DE9" w:rsidR="001A3F8C" w:rsidRPr="001A3F8C" w:rsidRDefault="001A3F8C" w:rsidP="001A3F8C">
            <w:pPr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42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>Wnioskodawca jest zarejestrowany i prowadzi działalność na terytorium Rzeczypospolitej Polskiej</w:t>
            </w:r>
          </w:p>
          <w:p w14:paraId="059FF539" w14:textId="0BC77745" w:rsidR="004D50CF" w:rsidRPr="001A3F8C" w:rsidRDefault="004D50CF" w:rsidP="001A3F8C">
            <w:pPr>
              <w:numPr>
                <w:ilvl w:val="0"/>
                <w:numId w:val="1"/>
              </w:numPr>
              <w:spacing w:after="62"/>
              <w:ind w:hanging="360"/>
            </w:pPr>
            <w:r w:rsidRPr="001A3F8C">
              <w:rPr>
                <w:rFonts w:ascii="Arial" w:hAnsi="Arial" w:cs="Arial"/>
              </w:rPr>
              <w:t>Kwalifikowalność wnioskodawcy w ramach poddziałania</w:t>
            </w:r>
          </w:p>
          <w:p w14:paraId="648F3F2E" w14:textId="77777777" w:rsidR="00A93219" w:rsidRDefault="00D57AA8" w:rsidP="004D50CF">
            <w:pPr>
              <w:spacing w:after="33"/>
            </w:pPr>
            <w:r>
              <w:rPr>
                <w:rFonts w:ascii="Arial" w:eastAsia="Arial" w:hAnsi="Arial" w:cs="Arial"/>
                <w:b/>
              </w:rPr>
              <w:t>Kryteria formalne - projekt</w:t>
            </w:r>
          </w:p>
          <w:p w14:paraId="6677BFBE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Realizacja projektu mieści się w ramach czasowych POIR</w:t>
            </w:r>
          </w:p>
          <w:p w14:paraId="1B03DBC7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nie dotyczy rodzajów działalności wykluczonych z możliwości uzyskania wsparcia</w:t>
            </w:r>
          </w:p>
          <w:p w14:paraId="7E132F84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zostanie rozpoczęty po dniu złożenia wniosku o dofinansowanie</w:t>
            </w:r>
          </w:p>
          <w:p w14:paraId="4112CD12" w14:textId="77777777" w:rsidR="00A93219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Wnioskowana kwota wsparcia jest zgodna z zasadami finansowania projektów obowiązującymi dla </w:t>
            </w:r>
            <w:r w:rsidR="004D50CF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>działania</w:t>
            </w:r>
          </w:p>
          <w:p w14:paraId="0951F798" w14:textId="77777777" w:rsidR="00A93219" w:rsidRPr="001A3F8C" w:rsidRDefault="00D57AA8" w:rsidP="001A3F8C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</w:rPr>
              <w:t>Projekt jest zgodny z zasadami horyzontalnymi wymienionymi w art. 7 i 8 rozporządzenia Parlamentu Europejskiego i Rady (UE) nr 1303/2013</w:t>
            </w:r>
          </w:p>
          <w:p w14:paraId="289443B5" w14:textId="77777777" w:rsidR="001A3F8C" w:rsidRPr="001A3F8C" w:rsidRDefault="001A3F8C" w:rsidP="0033205D">
            <w:pPr>
              <w:keepNext/>
              <w:keepLines/>
              <w:autoSpaceDE w:val="0"/>
              <w:autoSpaceDN w:val="0"/>
              <w:adjustRightInd w:val="0"/>
              <w:ind w:left="70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19" w14:paraId="6D79EDFE" w14:textId="77777777">
        <w:trPr>
          <w:trHeight w:val="503"/>
        </w:trPr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7930" w14:textId="77777777" w:rsidR="00A93219" w:rsidRDefault="00D57AA8" w:rsidP="004D50CF">
            <w:r>
              <w:rPr>
                <w:rFonts w:ascii="Arial" w:eastAsia="Arial" w:hAnsi="Arial" w:cs="Arial"/>
                <w:b/>
              </w:rPr>
              <w:t>II. Wsparcie otoczenia i potencjału przedsiębiorstw do prowadzenia działalności B+R+I</w:t>
            </w:r>
          </w:p>
        </w:tc>
      </w:tr>
      <w:tr w:rsidR="00A93219" w14:paraId="76A09881" w14:textId="77777777">
        <w:trPr>
          <w:trHeight w:val="8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9AC1504" w14:textId="77777777" w:rsidR="00A93219" w:rsidRDefault="00D57AA8">
            <w:pPr>
              <w:spacing w:after="1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Numer </w:t>
            </w:r>
          </w:p>
          <w:p w14:paraId="59AF4272" w14:textId="77777777" w:rsidR="00A93219" w:rsidRDefault="00D57AA8">
            <w:r>
              <w:rPr>
                <w:rFonts w:ascii="Arial" w:eastAsia="Arial" w:hAnsi="Arial" w:cs="Arial"/>
                <w:b/>
                <w:color w:val="FFFFFF"/>
              </w:rPr>
              <w:t xml:space="preserve">działania/ poddziałania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3950354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działania </w:t>
            </w:r>
          </w:p>
        </w:tc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76AD8747" w14:textId="77777777" w:rsidR="00A93219" w:rsidRDefault="00D57AA8">
            <w:pPr>
              <w:spacing w:after="16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7A2B9FDB" w14:textId="77777777" w:rsidR="00A93219" w:rsidRDefault="00D57AA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A93219" w14:paraId="0F102965" w14:textId="77777777">
        <w:trPr>
          <w:trHeight w:val="13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8820" w14:textId="77777777" w:rsidR="00A93219" w:rsidRDefault="00D57AA8">
            <w:r>
              <w:rPr>
                <w:rFonts w:ascii="Arial" w:eastAsia="Arial" w:hAnsi="Arial" w:cs="Arial"/>
                <w:b/>
              </w:rPr>
              <w:t xml:space="preserve">2.3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DF75" w14:textId="77777777" w:rsidR="00A93219" w:rsidRDefault="00D57AA8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Proinnowacyjne usługi dla przedsiębiorstw </w:t>
            </w:r>
          </w:p>
        </w:tc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6F4E" w14:textId="77777777" w:rsidR="00A93219" w:rsidRDefault="00D57AA8">
            <w:pPr>
              <w:spacing w:after="55"/>
              <w:ind w:left="3"/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Poddziałanie 2.3.1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14:paraId="14250171" w14:textId="77777777" w:rsidR="00A93219" w:rsidRDefault="00D57AA8">
            <w:pPr>
              <w:spacing w:line="388" w:lineRule="auto"/>
              <w:ind w:left="3" w:right="6100"/>
            </w:pPr>
            <w:r>
              <w:rPr>
                <w:rFonts w:ascii="Arial" w:eastAsia="Arial" w:hAnsi="Arial" w:cs="Arial"/>
                <w:b/>
                <w:i/>
                <w:u w:val="single" w:color="000000"/>
              </w:rPr>
              <w:t>Proinnowacyjne usługi IOB dla MŚP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Kryteria formalne specyficzne </w:t>
            </w:r>
          </w:p>
          <w:p w14:paraId="6AB51A80" w14:textId="77777777" w:rsidR="001A3F8C" w:rsidRPr="001A3F8C" w:rsidRDefault="001A3F8C" w:rsidP="004C54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0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lastRenderedPageBreak/>
              <w:t xml:space="preserve">Kwalifikowalność Wykonawcy usługi (Usługa świadczona przez akredytowane IOB albo Usługa świadczona przez IOB zgłoszone do akredytacji) </w:t>
            </w:r>
          </w:p>
          <w:p w14:paraId="40C68128" w14:textId="77777777" w:rsidR="001A3F8C" w:rsidRPr="001A3F8C" w:rsidRDefault="001A3F8C" w:rsidP="004C54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0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 xml:space="preserve">Wnioskodawca wskazał maksymalnie 3 IOB akredytowane lub zgłoszone do akredytacji, świadczące usługę proinnowacyjną </w:t>
            </w:r>
          </w:p>
          <w:p w14:paraId="1A55C183" w14:textId="77777777" w:rsidR="001A3F8C" w:rsidRPr="001A3F8C" w:rsidRDefault="001A3F8C" w:rsidP="004C54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06"/>
              <w:jc w:val="both"/>
              <w:rPr>
                <w:rFonts w:ascii="Arial" w:hAnsi="Arial" w:cs="Arial"/>
              </w:rPr>
            </w:pPr>
            <w:r w:rsidRPr="001A3F8C">
              <w:rPr>
                <w:rFonts w:ascii="Arial" w:hAnsi="Arial" w:cs="Arial"/>
              </w:rPr>
              <w:t xml:space="preserve">Innowacja, której dotyczy dofinansowywana usługa proinnowacyjna będzie wdrożona przynajmniej na terytorium Rzeczypospolitej Polskiej i będzie wdrażana przez Wnioskodawcę </w:t>
            </w:r>
          </w:p>
          <w:p w14:paraId="3F7719C0" w14:textId="77777777" w:rsidR="00D12875" w:rsidRDefault="00D12875" w:rsidP="00D1287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723BF4D" w14:textId="77777777" w:rsidR="00D12875" w:rsidRDefault="00D12875" w:rsidP="00D12875">
            <w:pPr>
              <w:spacing w:after="37" w:line="272" w:lineRule="auto"/>
              <w:ind w:right="2300" w:firstLine="72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Kryteria merytoryczne: </w:t>
            </w:r>
          </w:p>
          <w:p w14:paraId="116EE409" w14:textId="6AE47326" w:rsidR="00D12875" w:rsidRPr="008E009D" w:rsidRDefault="00D12875" w:rsidP="0033205D">
            <w:pPr>
              <w:numPr>
                <w:ilvl w:val="0"/>
                <w:numId w:val="3"/>
              </w:numPr>
              <w:spacing w:after="31" w:line="275" w:lineRule="auto"/>
              <w:ind w:left="736" w:hanging="425"/>
            </w:pPr>
            <w:r>
              <w:rPr>
                <w:rFonts w:ascii="Arial" w:eastAsia="Arial" w:hAnsi="Arial" w:cs="Arial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>działania, a cel projektu jest uzasadniony i racjonalny (</w:t>
            </w:r>
            <w:r>
              <w:rPr>
                <w:rFonts w:ascii="Arial" w:eastAsia="Arial" w:hAnsi="Arial" w:cs="Arial"/>
                <w:i/>
              </w:rPr>
              <w:t>punktacja 0 lub 1 lub 2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76F1CD24" w14:textId="6808837B" w:rsidR="0093266E" w:rsidRPr="003A502D" w:rsidRDefault="00FD46F6" w:rsidP="0033205D">
            <w:pPr>
              <w:numPr>
                <w:ilvl w:val="0"/>
                <w:numId w:val="3"/>
              </w:numPr>
              <w:spacing w:after="31" w:line="275" w:lineRule="auto"/>
              <w:ind w:left="736" w:hanging="425"/>
            </w:pPr>
            <w:r w:rsidRPr="003A502D">
              <w:rPr>
                <w:rFonts w:ascii="Arial" w:eastAsia="Arial" w:hAnsi="Arial" w:cs="Arial"/>
              </w:rPr>
              <w:t>Wnioskodawca posiada p</w:t>
            </w:r>
            <w:r w:rsidR="0093266E" w:rsidRPr="003A502D">
              <w:rPr>
                <w:rFonts w:ascii="Arial" w:eastAsia="Arial" w:hAnsi="Arial" w:cs="Arial"/>
              </w:rPr>
              <w:t>otencjał do</w:t>
            </w:r>
            <w:r w:rsidR="00B54069" w:rsidRPr="003A502D">
              <w:rPr>
                <w:rFonts w:ascii="Arial" w:eastAsia="Arial" w:hAnsi="Arial" w:cs="Arial"/>
              </w:rPr>
              <w:t xml:space="preserve"> </w:t>
            </w:r>
            <w:r w:rsidR="003E116C" w:rsidRPr="003A502D">
              <w:rPr>
                <w:rFonts w:ascii="Arial" w:eastAsia="Arial" w:hAnsi="Arial" w:cs="Arial"/>
              </w:rPr>
              <w:t>wdrożenia innowacji</w:t>
            </w:r>
            <w:r w:rsidR="0093266E" w:rsidRPr="003A502D">
              <w:rPr>
                <w:rFonts w:ascii="Arial" w:eastAsia="Arial" w:hAnsi="Arial" w:cs="Arial"/>
              </w:rPr>
              <w:t xml:space="preserve"> </w:t>
            </w:r>
            <w:r w:rsidR="0093266E" w:rsidRPr="003A502D">
              <w:rPr>
                <w:rFonts w:ascii="Arial" w:eastAsia="Arial" w:hAnsi="Arial" w:cs="Arial"/>
                <w:i/>
              </w:rPr>
              <w:t>(punktacja 0 lub 1)</w:t>
            </w:r>
          </w:p>
          <w:p w14:paraId="662EF8CC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55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Projekt wpisuje się w Krajowe Inteligentne Specjalizacje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  <w:r w:rsidRPr="003A502D">
              <w:rPr>
                <w:rFonts w:ascii="Arial" w:eastAsia="Arial" w:hAnsi="Arial" w:cs="Arial"/>
              </w:rPr>
              <w:t xml:space="preserve"> </w:t>
            </w:r>
          </w:p>
          <w:p w14:paraId="330B878C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27" w:line="275" w:lineRule="auto"/>
              <w:ind w:left="736" w:hanging="425"/>
            </w:pPr>
            <w:r w:rsidRPr="003A502D">
              <w:rPr>
                <w:rFonts w:ascii="Arial" w:eastAsia="Arial" w:hAnsi="Arial" w:cs="Arial"/>
              </w:rPr>
              <w:t>Wskaźniki projektu są obiektywnie weryfikowalne, odzwierciedlają założone cele projektu, adekwatne do projektu (</w:t>
            </w:r>
            <w:r w:rsidRPr="003A502D">
              <w:rPr>
                <w:rFonts w:ascii="Arial" w:eastAsia="Arial" w:hAnsi="Arial" w:cs="Arial"/>
                <w:i/>
              </w:rPr>
              <w:t xml:space="preserve">punktacja 0 lub 1) </w:t>
            </w:r>
          </w:p>
          <w:p w14:paraId="5C5BCCBD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28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Wydatki kwalifikowalne są uzasadnione i racjonalne </w:t>
            </w:r>
            <w:r w:rsidRPr="003A502D">
              <w:rPr>
                <w:rFonts w:ascii="Arial" w:eastAsia="Arial" w:hAnsi="Arial" w:cs="Arial"/>
                <w:i/>
              </w:rPr>
              <w:t xml:space="preserve">(punktacja 0 lub 1) </w:t>
            </w:r>
          </w:p>
          <w:p w14:paraId="48CA686B" w14:textId="77777777" w:rsidR="00D12875" w:rsidRPr="003A502D" w:rsidRDefault="00D12875" w:rsidP="0033205D">
            <w:pPr>
              <w:numPr>
                <w:ilvl w:val="0"/>
                <w:numId w:val="3"/>
              </w:numPr>
              <w:spacing w:after="54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Wnioskodawca posiada zdolność do sfinansowania projektu </w:t>
            </w:r>
            <w:r w:rsidRPr="003A502D">
              <w:rPr>
                <w:rFonts w:ascii="Arial" w:eastAsia="Arial" w:hAnsi="Arial" w:cs="Arial"/>
                <w:i/>
              </w:rPr>
              <w:t>(punktacja 0 lub 1)</w:t>
            </w:r>
            <w:r w:rsidRPr="003A502D">
              <w:rPr>
                <w:rFonts w:ascii="Arial" w:eastAsia="Arial" w:hAnsi="Arial" w:cs="Arial"/>
              </w:rPr>
              <w:t xml:space="preserve"> </w:t>
            </w:r>
          </w:p>
          <w:p w14:paraId="1814B115" w14:textId="3CE9D7C1" w:rsidR="00D12875" w:rsidRPr="003A502D" w:rsidRDefault="00D12875" w:rsidP="0033205D">
            <w:pPr>
              <w:numPr>
                <w:ilvl w:val="0"/>
                <w:numId w:val="3"/>
              </w:numPr>
              <w:spacing w:after="9" w:line="296" w:lineRule="auto"/>
              <w:ind w:left="736" w:hanging="425"/>
            </w:pPr>
            <w:r w:rsidRPr="003A502D">
              <w:rPr>
                <w:rFonts w:ascii="Arial" w:eastAsia="Arial" w:hAnsi="Arial" w:cs="Arial"/>
              </w:rPr>
              <w:t xml:space="preserve">Relacja wartości usługi proinnowacyjnej do całkowitej wysokości wydatków niezbędnych do poniesienia w celu wdrożenia innowacji stanowiącej przedmiot usługi </w:t>
            </w:r>
            <w:r w:rsidRPr="003A502D">
              <w:rPr>
                <w:rFonts w:ascii="Arial" w:eastAsia="Arial" w:hAnsi="Arial" w:cs="Arial"/>
                <w:i/>
              </w:rPr>
              <w:t xml:space="preserve">(punktacja w przedziale (0-3) </w:t>
            </w:r>
          </w:p>
          <w:p w14:paraId="09421C7B" w14:textId="77777777" w:rsidR="00D12875" w:rsidRDefault="00D12875" w:rsidP="0033205D">
            <w:pPr>
              <w:numPr>
                <w:ilvl w:val="0"/>
                <w:numId w:val="3"/>
              </w:numPr>
              <w:spacing w:after="19"/>
              <w:ind w:left="736" w:hanging="425"/>
            </w:pPr>
            <w:r>
              <w:rPr>
                <w:rFonts w:ascii="Arial" w:eastAsia="Arial" w:hAnsi="Arial" w:cs="Arial"/>
              </w:rPr>
              <w:t xml:space="preserve">Wdrażanie dodatkowo innowacji organizacyjnych lub marketingowych </w:t>
            </w:r>
            <w:r>
              <w:rPr>
                <w:rFonts w:ascii="Arial" w:eastAsia="Arial" w:hAnsi="Arial" w:cs="Arial"/>
                <w:i/>
              </w:rPr>
              <w:t>(punktacja 0 lub 0,5 lub 1)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84B628A" w14:textId="77777777" w:rsidR="00A93219" w:rsidRDefault="00A93219">
            <w:pPr>
              <w:tabs>
                <w:tab w:val="center" w:pos="413"/>
                <w:tab w:val="center" w:pos="2471"/>
              </w:tabs>
            </w:pPr>
          </w:p>
        </w:tc>
      </w:tr>
    </w:tbl>
    <w:p w14:paraId="7A10B253" w14:textId="77777777" w:rsidR="00A93219" w:rsidRDefault="00A93219">
      <w:pPr>
        <w:spacing w:after="0"/>
        <w:ind w:left="-1416" w:right="13"/>
      </w:pPr>
    </w:p>
    <w:p w14:paraId="6D96018D" w14:textId="77777777" w:rsidR="00A93219" w:rsidRDefault="00A93219">
      <w:pPr>
        <w:spacing w:after="0"/>
        <w:ind w:left="-1416" w:right="16038"/>
      </w:pPr>
    </w:p>
    <w:tbl>
      <w:tblPr>
        <w:tblStyle w:val="TableGrid"/>
        <w:tblW w:w="14740" w:type="dxa"/>
        <w:tblInd w:w="-106" w:type="dxa"/>
        <w:tblCellMar>
          <w:top w:w="11" w:type="dxa"/>
          <w:bottom w:w="6" w:type="dxa"/>
          <w:right w:w="24" w:type="dxa"/>
        </w:tblCellMar>
        <w:tblLook w:val="04A0" w:firstRow="1" w:lastRow="0" w:firstColumn="1" w:lastColumn="0" w:noHBand="0" w:noVBand="1"/>
      </w:tblPr>
      <w:tblGrid>
        <w:gridCol w:w="982"/>
        <w:gridCol w:w="3428"/>
        <w:gridCol w:w="7501"/>
        <w:gridCol w:w="1474"/>
        <w:gridCol w:w="1355"/>
      </w:tblGrid>
      <w:tr w:rsidR="00A93219" w14:paraId="6DBA3DE9" w14:textId="77777777">
        <w:trPr>
          <w:trHeight w:val="3117"/>
        </w:trPr>
        <w:tc>
          <w:tcPr>
            <w:tcW w:w="1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718A" w14:textId="308700B6" w:rsidR="00A93219" w:rsidRDefault="00D57AA8">
            <w:pPr>
              <w:ind w:left="106" w:right="118"/>
              <w:jc w:val="both"/>
            </w:pPr>
            <w:r>
              <w:rPr>
                <w:rFonts w:ascii="Arial" w:eastAsia="Arial" w:hAnsi="Arial" w:cs="Arial"/>
                <w:sz w:val="20"/>
              </w:rPr>
              <w:t>Na ocenie merytorycznej (punktowej) można uzyskać maksymalnie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46F6C">
              <w:rPr>
                <w:rFonts w:ascii="Arial" w:eastAsia="Arial" w:hAnsi="Arial" w:cs="Arial"/>
                <w:b/>
                <w:sz w:val="20"/>
              </w:rPr>
              <w:t xml:space="preserve">11 </w:t>
            </w:r>
            <w:r>
              <w:rPr>
                <w:rFonts w:ascii="Arial" w:eastAsia="Arial" w:hAnsi="Arial" w:cs="Arial"/>
                <w:sz w:val="20"/>
              </w:rPr>
              <w:t xml:space="preserve">pkt. Liczba punktów warunkująca pozytywną ocenę projektu i kwalifikująca do umieszczenia projektu na liście projektów rekomendowanych do udzielenia wsparcia: powyżej </w:t>
            </w:r>
            <w:r w:rsidR="0093266E">
              <w:rPr>
                <w:rFonts w:ascii="Arial" w:eastAsia="Arial" w:hAnsi="Arial" w:cs="Arial"/>
                <w:b/>
                <w:sz w:val="20"/>
              </w:rPr>
              <w:t xml:space="preserve">6 </w:t>
            </w:r>
            <w:r>
              <w:rPr>
                <w:rFonts w:ascii="Arial" w:eastAsia="Arial" w:hAnsi="Arial" w:cs="Arial"/>
                <w:sz w:val="20"/>
              </w:rPr>
              <w:t>pkt, przy czym w zakresie każdego z kryteriów merytorycznych wymienionych w pkt 1-</w:t>
            </w:r>
            <w:r w:rsidR="0093266E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wymagane jest uzyskanie minimum 1 pkt</w:t>
            </w:r>
            <w:r w:rsidR="0093266E">
              <w:rPr>
                <w:rFonts w:ascii="Arial" w:eastAsia="Arial" w:hAnsi="Arial" w:cs="Arial"/>
                <w:sz w:val="20"/>
              </w:rPr>
              <w:t xml:space="preserve"> oraz w kryterium merytorycznym wymienionym w pkt. 7 więcej niż 0.</w:t>
            </w:r>
          </w:p>
          <w:p w14:paraId="0DFE8398" w14:textId="77777777" w:rsidR="00A93219" w:rsidRDefault="00D57AA8">
            <w:pPr>
              <w:spacing w:after="15"/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0B0421" w14:textId="77777777" w:rsidR="00A93219" w:rsidRDefault="00D57AA8">
            <w:pPr>
              <w:spacing w:after="101"/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Kryteria rozstrzygające: </w:t>
            </w:r>
          </w:p>
          <w:p w14:paraId="59AA62BE" w14:textId="77777777" w:rsidR="00A93219" w:rsidRDefault="00D57AA8" w:rsidP="009D56BA">
            <w:pPr>
              <w:spacing w:line="276" w:lineRule="auto"/>
              <w:ind w:left="106" w:right="14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 sytuacji, gdy wartość alokacji przeznaczona na dany nabór nie będzie pozwalała na objęcie wsparciem wszystkich projektów, które po ocenie merytorycznej (punktowej) uzyskały jednakową liczbę punktów, o kolejności na liście rankingowej decydować będą kryteria rozstrzygające:  </w:t>
            </w:r>
          </w:p>
          <w:p w14:paraId="789AFD7E" w14:textId="3A413CF3" w:rsidR="00A93219" w:rsidRDefault="00D57AA8" w:rsidP="009D56BA">
            <w:pPr>
              <w:numPr>
                <w:ilvl w:val="0"/>
                <w:numId w:val="4"/>
              </w:numPr>
              <w:spacing w:after="16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sz w:val="20"/>
              </w:rPr>
              <w:t xml:space="preserve"> – liczba punktów w kryterium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  <w:i/>
                <w:sz w:val="20"/>
              </w:rPr>
              <w:t>pod</w:t>
            </w:r>
            <w:r>
              <w:rPr>
                <w:rFonts w:ascii="Arial" w:eastAsia="Arial" w:hAnsi="Arial" w:cs="Arial"/>
                <w:i/>
                <w:sz w:val="20"/>
              </w:rPr>
              <w:t xml:space="preserve">działania, a cel projektu jest uzasadniony i racjonalny  </w:t>
            </w:r>
          </w:p>
          <w:p w14:paraId="6CFBCF3F" w14:textId="77777777" w:rsidR="00A93219" w:rsidRDefault="00D57AA8" w:rsidP="009D56BA">
            <w:pPr>
              <w:numPr>
                <w:ilvl w:val="0"/>
                <w:numId w:val="4"/>
              </w:numPr>
              <w:spacing w:after="5" w:line="269" w:lineRule="auto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sz w:val="20"/>
              </w:rPr>
              <w:t xml:space="preserve"> – liczba punktów w kryterium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Relacja wartości usługi proinnowacyjnej do całkowitej wysokości wydatków niezbędnych do poniesienia w celu wdrożenia innowacji stanowiącej przedmiot usługi  </w:t>
            </w:r>
          </w:p>
          <w:p w14:paraId="134A8320" w14:textId="77777777" w:rsidR="00A93219" w:rsidRDefault="00D57AA8" w:rsidP="009D56BA">
            <w:pPr>
              <w:numPr>
                <w:ilvl w:val="0"/>
                <w:numId w:val="4"/>
              </w:numPr>
              <w:spacing w:after="14" w:line="244" w:lineRule="auto"/>
              <w:ind w:right="14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stopnia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- Wnioskodawca jest członkiem Krajowego Klastra Kluczowego – </w:t>
            </w:r>
            <w:r>
              <w:rPr>
                <w:rFonts w:ascii="Arial" w:eastAsia="Arial" w:hAnsi="Arial" w:cs="Arial"/>
                <w:sz w:val="20"/>
              </w:rPr>
              <w:t xml:space="preserve">w przypadku zastosowania tego kryterium wyższą pozycję na liście rankingowej otrzyma projekt złożony przez Wnioskodawcę, który na moment złożenia wniosku jest od co najmniej 6 miesięcy członkiem klastra, który otrzymał status Krajowego </w:t>
            </w:r>
          </w:p>
          <w:p w14:paraId="2C951102" w14:textId="77777777" w:rsidR="00A93219" w:rsidRDefault="00D57AA8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Klastra Kluczowego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93219" w14:paraId="3D83AC65" w14:textId="77777777">
        <w:trPr>
          <w:trHeight w:val="503"/>
        </w:trPr>
        <w:tc>
          <w:tcPr>
            <w:tcW w:w="1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1CE5F8BA" w14:textId="77777777" w:rsidR="00A93219" w:rsidRDefault="00D57AA8" w:rsidP="00D12875">
            <w:pPr>
              <w:ind w:left="10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2EECB94B" w14:textId="77777777">
        <w:trPr>
          <w:trHeight w:val="75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F797AB3" w14:textId="77777777" w:rsidR="00A93219" w:rsidRDefault="00D57AA8">
            <w:pPr>
              <w:ind w:left="15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2652753" w14:textId="77777777" w:rsidR="00A93219" w:rsidRDefault="00D57AA8">
            <w:pPr>
              <w:ind w:left="13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DA29690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176CC15" w14:textId="77777777" w:rsidR="00A93219" w:rsidRDefault="00D57AA8">
            <w:pPr>
              <w:ind w:left="127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55801D31" w14:textId="77777777" w:rsidR="00A93219" w:rsidRDefault="00D57AA8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A93219" w14:paraId="26E6B99C" w14:textId="77777777">
        <w:trPr>
          <w:trHeight w:val="503"/>
        </w:trPr>
        <w:tc>
          <w:tcPr>
            <w:tcW w:w="1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9999"/>
            <w:vAlign w:val="center"/>
          </w:tcPr>
          <w:p w14:paraId="4A8D3994" w14:textId="77777777" w:rsidR="00A93219" w:rsidRDefault="00D57AA8">
            <w:pPr>
              <w:ind w:left="10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 - wnioskodawca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1112A579" w14:textId="77777777" w:rsidTr="00D57AA8">
        <w:trPr>
          <w:trHeight w:val="8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5D26" w14:textId="77777777" w:rsidR="00A93219" w:rsidRDefault="00D57AA8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5F2" w14:textId="10692126" w:rsidR="00A93219" w:rsidRDefault="00D57AA8" w:rsidP="00137717">
            <w:pPr>
              <w:ind w:left="84" w:right="639"/>
            </w:pPr>
            <w:r>
              <w:rPr>
                <w:rFonts w:ascii="Arial" w:eastAsia="Arial" w:hAnsi="Arial" w:cs="Arial"/>
              </w:rPr>
              <w:t xml:space="preserve">Wnioskodawca nie podlega wykluczeniu z ubiegania się o </w:t>
            </w:r>
            <w:r w:rsidR="0033205D">
              <w:rPr>
                <w:rFonts w:ascii="Arial" w:eastAsia="Arial" w:hAnsi="Arial" w:cs="Arial"/>
              </w:rPr>
              <w:t>dofinansowanie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7A98" w14:textId="77777777" w:rsidR="00A93219" w:rsidRDefault="00D57AA8">
            <w:pPr>
              <w:spacing w:after="116"/>
              <w:ind w:left="108"/>
            </w:pPr>
            <w:r>
              <w:rPr>
                <w:rFonts w:ascii="Arial" w:eastAsia="Arial" w:hAnsi="Arial" w:cs="Arial"/>
              </w:rPr>
              <w:t xml:space="preserve">W odniesieniu do wnioskodawcy nie zachodzą przesłanki określone w: </w:t>
            </w:r>
          </w:p>
          <w:p w14:paraId="1857DF5B" w14:textId="77777777" w:rsidR="00A93219" w:rsidRPr="0033205D" w:rsidRDefault="00D57AA8" w:rsidP="0033205D">
            <w:pPr>
              <w:pStyle w:val="Akapitzlist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 w:rsidRPr="0033205D">
              <w:rPr>
                <w:rFonts w:ascii="Arial" w:eastAsia="Arial" w:hAnsi="Arial" w:cs="Arial"/>
              </w:rPr>
              <w:t xml:space="preserve">art. 211  ustawy z dnia 30 czerwca 2005 r. o finansach publicznych;  </w:t>
            </w:r>
          </w:p>
          <w:p w14:paraId="7E205A21" w14:textId="77777777" w:rsidR="00D57AA8" w:rsidRDefault="00D57AA8" w:rsidP="0033205D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207 ustawy z dnia 27 sierpnia 2009 r. o finansach publicznych; </w:t>
            </w:r>
          </w:p>
          <w:p w14:paraId="3A2EAD68" w14:textId="77777777" w:rsidR="009062CA" w:rsidRPr="009062CA" w:rsidRDefault="00D57AA8" w:rsidP="0033205D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12 ust. 1 pkt 1 ustawy z dnia 15 czerwca 2012 r. o skutkach powierzania wykonywania pracy cudzoziemcom przebywającym wbrew przepisom na terytorium Rzeczypospolitej Polskiej; </w:t>
            </w:r>
          </w:p>
          <w:p w14:paraId="2BBF4DB8" w14:textId="77777777" w:rsidR="00D57AA8" w:rsidRPr="0033205D" w:rsidRDefault="00D57AA8" w:rsidP="0033205D">
            <w:pPr>
              <w:numPr>
                <w:ilvl w:val="0"/>
                <w:numId w:val="19"/>
              </w:numPr>
              <w:spacing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art. 9 ust. 1 pkt 2a ustawy z dnia 28 października 2002 r.  </w:t>
            </w:r>
            <w:r w:rsidRPr="0033205D">
              <w:rPr>
                <w:rFonts w:ascii="Arial" w:eastAsia="Arial" w:hAnsi="Arial" w:cs="Arial"/>
              </w:rPr>
              <w:t>odpowiedzialności podmiotów zbiorowych za czyny zabronione p</w:t>
            </w:r>
            <w:r w:rsidR="0033205D">
              <w:rPr>
                <w:rFonts w:ascii="Arial" w:eastAsia="Arial" w:hAnsi="Arial" w:cs="Arial"/>
              </w:rPr>
              <w:t>od groźbą kary,</w:t>
            </w:r>
            <w:r w:rsidRPr="0033205D">
              <w:rPr>
                <w:rFonts w:ascii="Arial" w:eastAsia="Arial" w:hAnsi="Arial" w:cs="Arial"/>
              </w:rPr>
              <w:t xml:space="preserve"> </w:t>
            </w:r>
          </w:p>
          <w:p w14:paraId="651544A3" w14:textId="77777777" w:rsidR="0033205D" w:rsidRDefault="0033205D" w:rsidP="0033205D">
            <w:pPr>
              <w:numPr>
                <w:ilvl w:val="0"/>
                <w:numId w:val="19"/>
              </w:numPr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przepisów zawartych w art. 37 ust. 3 ustawy z dnia 11 lipca 2014 r.  </w:t>
            </w:r>
            <w:r w:rsidRPr="0033205D">
              <w:rPr>
                <w:rFonts w:ascii="Arial" w:hAnsi="Arial" w:cs="Arial"/>
              </w:rPr>
              <w:t xml:space="preserve">o </w:t>
            </w:r>
            <w:r w:rsidRPr="0033205D">
              <w:rPr>
                <w:rFonts w:ascii="Arial" w:eastAsia="Arial" w:hAnsi="Arial" w:cs="Arial"/>
              </w:rPr>
              <w:t xml:space="preserve">zasadach realizacji programów w zakresie polityki spójności finansowanych w perspektywie finansowej 2014–2020 </w:t>
            </w:r>
          </w:p>
          <w:p w14:paraId="7BF71547" w14:textId="77777777" w:rsidR="00D57AA8" w:rsidRPr="0033205D" w:rsidRDefault="00D57AA8" w:rsidP="0033205D">
            <w:pPr>
              <w:numPr>
                <w:ilvl w:val="0"/>
                <w:numId w:val="19"/>
              </w:numPr>
              <w:spacing w:after="10" w:line="279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przepisów zawartych w art. 6b ust. 3 ustawy z dnia 9 listopada 2000 r. o utworzeniu Polskiej Agen</w:t>
            </w:r>
            <w:r w:rsidR="0033205D">
              <w:rPr>
                <w:rFonts w:ascii="Arial" w:eastAsia="Arial" w:hAnsi="Arial" w:cs="Arial"/>
              </w:rPr>
              <w:t>cji Rozwoju Przedsiębiorczości,</w:t>
            </w:r>
          </w:p>
          <w:p w14:paraId="50F82C7E" w14:textId="77777777" w:rsidR="0033205D" w:rsidRDefault="0033205D" w:rsidP="0033205D">
            <w:pPr>
              <w:spacing w:after="10" w:line="279" w:lineRule="auto"/>
              <w:ind w:left="227" w:right="108"/>
              <w:jc w:val="both"/>
            </w:pPr>
            <w:r>
              <w:rPr>
                <w:rFonts w:ascii="Arial" w:eastAsia="Arial" w:hAnsi="Arial" w:cs="Arial"/>
              </w:rPr>
              <w:t>oraz</w:t>
            </w:r>
          </w:p>
          <w:p w14:paraId="5BCFC699" w14:textId="77777777" w:rsidR="0033205D" w:rsidRPr="00D57AA8" w:rsidRDefault="0033205D" w:rsidP="0033205D">
            <w:pPr>
              <w:numPr>
                <w:ilvl w:val="0"/>
                <w:numId w:val="19"/>
              </w:numPr>
              <w:spacing w:after="39"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na wnioskodawcy nie ciąży obowiązek zwrotu pomocy publicznej, wynikający z decyzji Komisji Europejskiej uznającej taką pomoc za niezgodną z prawem oraz z rynkiem wewnętrznym,</w:t>
            </w:r>
          </w:p>
          <w:p w14:paraId="4D02B9D7" w14:textId="463314F1" w:rsidR="00D57AA8" w:rsidRDefault="00D57AA8" w:rsidP="0033205D">
            <w:pPr>
              <w:numPr>
                <w:ilvl w:val="0"/>
                <w:numId w:val="19"/>
              </w:numPr>
              <w:spacing w:after="20" w:line="272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wnioskodawca oświadcza, że nie znajduje się w trudnej sytuacji  w rozumieniu unijnych przepisów dotyczących pomocy państwa  (w szczególności rozporządzenia Komisji (UE) nr 651/2014 z dnia  17 czerwca 2014 r. uznającego niektóre rodzaje pomocy za zgodne  z rynkiem wewnętrznym w zastosowaniu art. 107 i 108 Traktatu</w:t>
            </w:r>
            <w:r w:rsidR="007737DB">
              <w:rPr>
                <w:rFonts w:ascii="Arial" w:eastAsia="Arial" w:hAnsi="Arial" w:cs="Arial"/>
              </w:rPr>
              <w:t xml:space="preserve">).  </w:t>
            </w:r>
          </w:p>
          <w:p w14:paraId="7CA05A46" w14:textId="77777777" w:rsidR="00D57AA8" w:rsidRDefault="00D57AA8" w:rsidP="00D57AA8">
            <w:pPr>
              <w:spacing w:after="39" w:line="258" w:lineRule="auto"/>
              <w:ind w:left="358" w:right="108"/>
              <w:jc w:val="both"/>
            </w:pPr>
          </w:p>
          <w:p w14:paraId="2EB42239" w14:textId="77777777" w:rsidR="00D57AA8" w:rsidRDefault="00D57AA8" w:rsidP="00624F14">
            <w:pPr>
              <w:ind w:left="85" w:right="108"/>
              <w:jc w:val="both"/>
            </w:pPr>
            <w:r>
              <w:rPr>
                <w:rFonts w:ascii="Arial" w:eastAsia="Arial" w:hAnsi="Arial" w:cs="Arial"/>
              </w:rPr>
              <w:t xml:space="preserve">Kryterium będzie </w:t>
            </w:r>
            <w:r w:rsidR="0033205D">
              <w:rPr>
                <w:rFonts w:ascii="Arial" w:eastAsia="Arial" w:hAnsi="Arial" w:cs="Arial"/>
              </w:rPr>
              <w:t>oceniane</w:t>
            </w:r>
            <w:r>
              <w:rPr>
                <w:rFonts w:ascii="Arial" w:eastAsia="Arial" w:hAnsi="Arial" w:cs="Arial"/>
              </w:rPr>
              <w:t xml:space="preserve"> na podstawie oświadczenia</w:t>
            </w:r>
            <w:r w:rsidR="0033205D">
              <w:rPr>
                <w:rFonts w:ascii="Arial" w:eastAsia="Arial" w:hAnsi="Arial" w:cs="Arial"/>
              </w:rPr>
              <w:t xml:space="preserve"> Wnioskodawcy</w:t>
            </w:r>
            <w:r>
              <w:rPr>
                <w:rFonts w:ascii="Arial" w:eastAsia="Arial" w:hAnsi="Arial" w:cs="Arial"/>
              </w:rPr>
              <w:t xml:space="preserve">, będącego integralną częścią wniosku o dofinansowanie. Przed podpisaniem umowy  o dofinansowanie projektu dokonana zostanie weryfikacja spełniania powyższych warunków w szczególności w oparciu o dokumenty wskazane w Regulaminie Konkursu. Dodatkowo Polska Agencja Rozwoju Przedsiębiorczości wystąpi do Ministra Finansów </w:t>
            </w:r>
            <w:r w:rsidR="0033205D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 informację czy wyłoniony (rekomendowany do dofinansowania Wnioskodawca) nie widnieje w Rejestrze podmiotów wykluczonych.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A2AC" w14:textId="77777777" w:rsidR="00A93219" w:rsidRDefault="00D57AA8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1A82A5" w14:textId="77777777" w:rsidR="00A93219" w:rsidRDefault="00D57AA8">
            <w:pPr>
              <w:ind w:left="50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</w:tbl>
    <w:p w14:paraId="1362C8E9" w14:textId="77777777" w:rsidR="00A93219" w:rsidRDefault="00A93219">
      <w:pPr>
        <w:spacing w:after="0"/>
        <w:ind w:left="-1416" w:right="16038"/>
      </w:pPr>
    </w:p>
    <w:p w14:paraId="4FC23DBA" w14:textId="77777777" w:rsidR="00A93219" w:rsidRDefault="00A93219">
      <w:pPr>
        <w:spacing w:after="0"/>
        <w:ind w:left="-1416" w:right="16038"/>
      </w:pPr>
    </w:p>
    <w:tbl>
      <w:tblPr>
        <w:tblStyle w:val="TableGrid"/>
        <w:tblW w:w="14791" w:type="dxa"/>
        <w:tblInd w:w="-106" w:type="dxa"/>
        <w:tblCellMar>
          <w:top w:w="11" w:type="dxa"/>
          <w:left w:w="106" w:type="dxa"/>
          <w:bottom w:w="9" w:type="dxa"/>
          <w:right w:w="45" w:type="dxa"/>
        </w:tblCellMar>
        <w:tblLook w:val="04A0" w:firstRow="1" w:lastRow="0" w:firstColumn="1" w:lastColumn="0" w:noHBand="0" w:noVBand="1"/>
      </w:tblPr>
      <w:tblGrid>
        <w:gridCol w:w="959"/>
        <w:gridCol w:w="3366"/>
        <w:gridCol w:w="171"/>
        <w:gridCol w:w="7393"/>
        <w:gridCol w:w="29"/>
        <w:gridCol w:w="1465"/>
        <w:gridCol w:w="24"/>
        <w:gridCol w:w="1384"/>
      </w:tblGrid>
      <w:tr w:rsidR="00A93219" w14:paraId="51A95BEF" w14:textId="77777777" w:rsidTr="009D56BA">
        <w:trPr>
          <w:trHeight w:val="29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36A" w14:textId="77777777" w:rsidR="00A93219" w:rsidRDefault="00D57AA8">
            <w:pPr>
              <w:ind w:right="252"/>
              <w:jc w:val="right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52A76" w14:textId="2C296CEC" w:rsidR="00A93219" w:rsidRDefault="00D57AA8" w:rsidP="00137717">
            <w:pPr>
              <w:ind w:left="1"/>
            </w:pPr>
            <w:r>
              <w:rPr>
                <w:rFonts w:ascii="Arial" w:eastAsia="Arial" w:hAnsi="Arial" w:cs="Arial"/>
              </w:rPr>
              <w:t xml:space="preserve">Wnioskodawca </w:t>
            </w:r>
            <w:r w:rsidR="0033205D">
              <w:rPr>
                <w:rFonts w:ascii="Arial" w:eastAsia="Arial" w:hAnsi="Arial" w:cs="Arial"/>
              </w:rPr>
              <w:t xml:space="preserve">jest zarejestrowany i </w:t>
            </w:r>
            <w:r>
              <w:rPr>
                <w:rFonts w:ascii="Arial" w:eastAsia="Arial" w:hAnsi="Arial" w:cs="Arial"/>
              </w:rPr>
              <w:t>prowadzi działalność na teryt</w:t>
            </w:r>
            <w:r w:rsidR="0033205D">
              <w:rPr>
                <w:rFonts w:ascii="Arial" w:eastAsia="Arial" w:hAnsi="Arial" w:cs="Arial"/>
              </w:rPr>
              <w:t>orium Rzeczypospolitej Polskiej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ABB7E" w14:textId="77777777" w:rsidR="00A93219" w:rsidRDefault="00A93219"/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7CDAE" w14:textId="77777777" w:rsidR="00A93219" w:rsidRDefault="00D57AA8" w:rsidP="0033205D">
            <w:pPr>
              <w:spacing w:after="176" w:line="238" w:lineRule="auto"/>
              <w:ind w:right="68"/>
              <w:jc w:val="both"/>
            </w:pPr>
            <w:r>
              <w:rPr>
                <w:rFonts w:ascii="Arial" w:eastAsia="Arial" w:hAnsi="Arial" w:cs="Arial"/>
              </w:rPr>
              <w:t>Wnioskodawca prowadzi działalność na terytorium Rzeczypospolitej Polskiej potwierdzoną wpi</w:t>
            </w:r>
            <w:r w:rsidR="0033205D">
              <w:rPr>
                <w:rFonts w:ascii="Arial" w:eastAsia="Arial" w:hAnsi="Arial" w:cs="Arial"/>
              </w:rPr>
              <w:t xml:space="preserve">sem do odpowiedniego rejestru: </w:t>
            </w:r>
          </w:p>
          <w:p w14:paraId="3B0A5E42" w14:textId="77777777" w:rsidR="00A93219" w:rsidRDefault="00D57AA8" w:rsidP="0033205D">
            <w:pPr>
              <w:numPr>
                <w:ilvl w:val="0"/>
                <w:numId w:val="20"/>
              </w:numPr>
              <w:spacing w:line="258" w:lineRule="auto"/>
              <w:ind w:left="352" w:right="64" w:hanging="352"/>
              <w:jc w:val="both"/>
            </w:pPr>
            <w:r>
              <w:rPr>
                <w:rFonts w:ascii="Arial" w:eastAsia="Arial" w:hAnsi="Arial" w:cs="Arial"/>
              </w:rPr>
              <w:t xml:space="preserve">w przypadku przedsiębiorców zarejestrowanych w rejestrze przedsiębiorców w Krajowym Rejestrze Sądowym adres siedziby lub co najmniej jednego oddziału znajduje się na terytorium </w:t>
            </w:r>
            <w:r w:rsidRPr="0033205D">
              <w:rPr>
                <w:rFonts w:ascii="Arial" w:eastAsia="Arial" w:hAnsi="Arial" w:cs="Arial"/>
              </w:rPr>
              <w:t xml:space="preserve">Rzeczypospolitej Polskiej,  </w:t>
            </w:r>
          </w:p>
          <w:p w14:paraId="17CEDFD9" w14:textId="77777777" w:rsidR="00A93219" w:rsidRDefault="00D57AA8" w:rsidP="0033205D">
            <w:pPr>
              <w:numPr>
                <w:ilvl w:val="0"/>
                <w:numId w:val="20"/>
              </w:numPr>
              <w:spacing w:line="249" w:lineRule="auto"/>
              <w:ind w:left="352" w:right="64" w:hanging="352"/>
              <w:jc w:val="both"/>
            </w:pPr>
            <w:r>
              <w:rPr>
                <w:rFonts w:ascii="Arial" w:eastAsia="Arial" w:hAnsi="Arial" w:cs="Arial"/>
              </w:rPr>
              <w:t xml:space="preserve">w przypadku przedsiębiorców ujętych w Centralnej Ewidencji </w:t>
            </w:r>
            <w:r w:rsidR="0033205D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i Informacji Działalności Gospodarczej co najmniej jeden adres wykonywania działalności gospodarczej znajduje się na terytorium Rzeczypospolitej Polskiej. 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4173" w14:textId="77777777" w:rsidR="00A93219" w:rsidRDefault="00D57AA8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CCC3" w14:textId="77777777" w:rsidR="00A93219" w:rsidRDefault="00D57AA8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207649" w14:paraId="0B497CEE" w14:textId="77777777" w:rsidTr="009D56BA">
        <w:trPr>
          <w:trHeight w:val="12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CD8" w14:textId="77777777" w:rsidR="00207649" w:rsidRPr="00207649" w:rsidRDefault="00207649" w:rsidP="00207649">
            <w:pPr>
              <w:ind w:right="252"/>
              <w:jc w:val="right"/>
              <w:rPr>
                <w:rFonts w:ascii="Arial" w:eastAsia="Arial" w:hAnsi="Arial" w:cs="Arial"/>
              </w:rPr>
            </w:pPr>
            <w:r w:rsidRPr="00207649"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75F53" w14:textId="77777777" w:rsidR="00207649" w:rsidRPr="00207649" w:rsidRDefault="00207649" w:rsidP="00207649">
            <w:pPr>
              <w:ind w:left="1"/>
              <w:rPr>
                <w:rFonts w:ascii="Arial" w:eastAsia="Arial" w:hAnsi="Arial" w:cs="Arial"/>
              </w:rPr>
            </w:pPr>
            <w:r w:rsidRPr="00207649">
              <w:rPr>
                <w:rFonts w:ascii="Arial" w:hAnsi="Arial" w:cs="Arial"/>
              </w:rPr>
              <w:t xml:space="preserve">Kwalifikowalność wnioskodawcy </w:t>
            </w:r>
            <w:r w:rsidRPr="00207649">
              <w:rPr>
                <w:rFonts w:ascii="Arial" w:hAnsi="Arial" w:cs="Arial"/>
              </w:rPr>
              <w:br/>
              <w:t>w ramach poddziałania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0B95B" w14:textId="77777777" w:rsidR="00207649" w:rsidRPr="00207649" w:rsidRDefault="00207649" w:rsidP="00207649"/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8079" w14:textId="23EDC41E" w:rsidR="009D56BA" w:rsidRDefault="00207649" w:rsidP="00207649">
            <w:pPr>
              <w:keepNext/>
              <w:keepLines/>
              <w:autoSpaceDE w:val="0"/>
              <w:snapToGrid w:val="0"/>
              <w:jc w:val="both"/>
              <w:rPr>
                <w:ins w:id="0" w:author="Lukasz Małecki" w:date="2016-09-05T14:21:00Z"/>
                <w:rFonts w:ascii="Arial" w:hAnsi="Arial" w:cs="Arial"/>
              </w:rPr>
            </w:pPr>
            <w:r w:rsidRPr="00207649">
              <w:rPr>
                <w:rFonts w:ascii="Arial" w:hAnsi="Arial" w:cs="Arial"/>
              </w:rPr>
              <w:t>Wnioskodawca jest mikro, małym lub średnim przedsiębiorcą w rozumieniu załącznika I do rozporządzenia Komisji (UE) nr 651/2014 z dnia 17 czerwca 2014 r. uznającego niektóre rodzaje pomocy za zgodne z rynkiem wewnętrznym w zastosowaniu art. 107 i 108 Traktatu</w:t>
            </w:r>
            <w:r w:rsidR="009D56BA">
              <w:rPr>
                <w:rFonts w:ascii="Arial" w:hAnsi="Arial" w:cs="Arial"/>
              </w:rPr>
              <w:t>.</w:t>
            </w:r>
          </w:p>
          <w:p w14:paraId="13C168C5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" w:author="Lukasz Małecki" w:date="2016-09-05T14:21:00Z"/>
                <w:rFonts w:ascii="Arial" w:hAnsi="Arial" w:cs="Arial"/>
              </w:rPr>
            </w:pPr>
          </w:p>
          <w:p w14:paraId="7A87F2C4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2" w:author="Lukasz Małecki" w:date="2016-09-05T14:21:00Z"/>
                <w:rFonts w:ascii="Arial" w:hAnsi="Arial" w:cs="Arial"/>
              </w:rPr>
            </w:pPr>
          </w:p>
          <w:p w14:paraId="4C7944E9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3" w:author="Lukasz Małecki" w:date="2016-09-05T14:21:00Z"/>
                <w:rFonts w:ascii="Arial" w:hAnsi="Arial" w:cs="Arial"/>
              </w:rPr>
            </w:pPr>
          </w:p>
          <w:p w14:paraId="63557449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4" w:author="Lukasz Małecki" w:date="2016-09-05T14:21:00Z"/>
                <w:rFonts w:ascii="Arial" w:hAnsi="Arial" w:cs="Arial"/>
              </w:rPr>
            </w:pPr>
          </w:p>
          <w:p w14:paraId="605B05F6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5" w:author="Lukasz Małecki" w:date="2016-09-05T14:21:00Z"/>
                <w:rFonts w:ascii="Arial" w:hAnsi="Arial" w:cs="Arial"/>
              </w:rPr>
            </w:pPr>
          </w:p>
          <w:p w14:paraId="1F00885C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6" w:author="Lukasz Małecki" w:date="2016-09-05T14:21:00Z"/>
                <w:rFonts w:ascii="Arial" w:hAnsi="Arial" w:cs="Arial"/>
              </w:rPr>
            </w:pPr>
          </w:p>
          <w:p w14:paraId="727BEAAA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7" w:author="Lukasz Małecki" w:date="2016-09-05T14:21:00Z"/>
                <w:rFonts w:ascii="Arial" w:hAnsi="Arial" w:cs="Arial"/>
              </w:rPr>
            </w:pPr>
          </w:p>
          <w:p w14:paraId="16E67345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8" w:author="Lukasz Małecki" w:date="2016-09-05T14:21:00Z"/>
                <w:rFonts w:ascii="Arial" w:hAnsi="Arial" w:cs="Arial"/>
              </w:rPr>
            </w:pPr>
          </w:p>
          <w:p w14:paraId="21E0ED1E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9" w:author="Lukasz Małecki" w:date="2016-09-05T14:21:00Z"/>
                <w:rFonts w:ascii="Arial" w:hAnsi="Arial" w:cs="Arial"/>
              </w:rPr>
            </w:pPr>
          </w:p>
          <w:p w14:paraId="4CF56393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0" w:author="Lukasz Małecki" w:date="2016-09-05T14:21:00Z"/>
                <w:rFonts w:ascii="Arial" w:hAnsi="Arial" w:cs="Arial"/>
              </w:rPr>
            </w:pPr>
          </w:p>
          <w:p w14:paraId="7CF9E9C5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1" w:author="Lukasz Małecki" w:date="2016-09-05T14:21:00Z"/>
                <w:rFonts w:ascii="Arial" w:hAnsi="Arial" w:cs="Arial"/>
              </w:rPr>
            </w:pPr>
          </w:p>
          <w:p w14:paraId="1A8A35F0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2" w:author="Lukasz Małecki" w:date="2016-09-05T14:21:00Z"/>
                <w:rFonts w:ascii="Arial" w:hAnsi="Arial" w:cs="Arial"/>
              </w:rPr>
            </w:pPr>
          </w:p>
          <w:p w14:paraId="4343E5F8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14:paraId="6D01D2B7" w14:textId="77777777" w:rsidR="006E384C" w:rsidRDefault="006E384C" w:rsidP="00207649">
            <w:pPr>
              <w:keepNext/>
              <w:keepLines/>
              <w:autoSpaceDE w:val="0"/>
              <w:snapToGrid w:val="0"/>
              <w:jc w:val="both"/>
              <w:rPr>
                <w:ins w:id="13" w:author="Lukasz Małecki" w:date="2016-09-05T14:21:00Z"/>
                <w:rFonts w:ascii="Arial" w:hAnsi="Arial" w:cs="Arial"/>
              </w:rPr>
            </w:pPr>
          </w:p>
          <w:p w14:paraId="1EDA3443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4" w:author="Lukasz Małecki" w:date="2016-09-05T14:21:00Z"/>
                <w:rFonts w:ascii="Arial" w:hAnsi="Arial" w:cs="Arial"/>
              </w:rPr>
            </w:pPr>
          </w:p>
          <w:p w14:paraId="3413A7A9" w14:textId="77777777" w:rsidR="009D56BA" w:rsidRDefault="009D56BA" w:rsidP="00207649">
            <w:pPr>
              <w:keepNext/>
              <w:keepLines/>
              <w:autoSpaceDE w:val="0"/>
              <w:snapToGrid w:val="0"/>
              <w:jc w:val="both"/>
              <w:rPr>
                <w:ins w:id="15" w:author="Lukasz Małecki" w:date="2016-09-05T14:21:00Z"/>
                <w:rFonts w:ascii="Arial" w:hAnsi="Arial" w:cs="Arial"/>
              </w:rPr>
            </w:pPr>
          </w:p>
          <w:p w14:paraId="00C3DFD5" w14:textId="73896F83" w:rsidR="00207649" w:rsidRPr="00207649" w:rsidRDefault="00207649" w:rsidP="00207649">
            <w:pPr>
              <w:keepNext/>
              <w:keepLines/>
              <w:autoSpaceDE w:val="0"/>
              <w:snapToGrid w:val="0"/>
              <w:jc w:val="both"/>
              <w:rPr>
                <w:rFonts w:ascii="Arial" w:hAnsi="Arial" w:cs="Arial"/>
                <w:i/>
                <w:iCs/>
              </w:rPr>
            </w:pPr>
            <w:r w:rsidRPr="0020764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A6F2" w14:textId="77777777" w:rsidR="00207649" w:rsidRPr="00207649" w:rsidRDefault="00207649" w:rsidP="00207649">
            <w:pPr>
              <w:keepNext/>
              <w:snapToGrid w:val="0"/>
              <w:jc w:val="center"/>
              <w:rPr>
                <w:rFonts w:ascii="Arial" w:hAnsi="Arial" w:cs="Arial"/>
                <w:bCs/>
              </w:rPr>
            </w:pPr>
            <w:r w:rsidRPr="00207649">
              <w:rPr>
                <w:rFonts w:ascii="Arial" w:hAnsi="Arial" w:cs="Arial"/>
                <w:bCs/>
              </w:rPr>
              <w:t>TAK/NIE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9770" w14:textId="77777777" w:rsidR="00207649" w:rsidRPr="00207649" w:rsidRDefault="00207649" w:rsidP="00207649">
            <w:pPr>
              <w:ind w:righ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</w:t>
            </w:r>
          </w:p>
        </w:tc>
      </w:tr>
      <w:tr w:rsidR="00207649" w14:paraId="2890A59E" w14:textId="77777777" w:rsidTr="009D56BA">
        <w:trPr>
          <w:trHeight w:val="599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</w:tcPr>
          <w:p w14:paraId="1D4A76C0" w14:textId="77777777" w:rsidR="00207649" w:rsidRDefault="00207649" w:rsidP="00207649">
            <w:r>
              <w:rPr>
                <w:rFonts w:ascii="Arial" w:eastAsia="Arial" w:hAnsi="Arial" w:cs="Arial"/>
                <w:b/>
                <w:color w:val="FFFFFF"/>
              </w:rPr>
              <w:t>Kryteria formalne - projekt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4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CBA77BF" w14:textId="77777777" w:rsidR="00207649" w:rsidRDefault="00207649" w:rsidP="00207649"/>
        </w:tc>
      </w:tr>
      <w:tr w:rsidR="00207649" w14:paraId="4DB763DD" w14:textId="77777777" w:rsidTr="009D56BA">
        <w:trPr>
          <w:trHeight w:val="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02E5FF6" w14:textId="77777777" w:rsidR="00207649" w:rsidRDefault="00207649" w:rsidP="00207649">
            <w:pPr>
              <w:ind w:left="2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E2437BC" w14:textId="77777777" w:rsidR="00207649" w:rsidRDefault="00207649" w:rsidP="00207649">
            <w:pPr>
              <w:ind w:left="1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E7AF931" w14:textId="77777777" w:rsidR="00207649" w:rsidRDefault="00207649" w:rsidP="00207649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EB6BB17" w14:textId="77777777" w:rsidR="00207649" w:rsidRDefault="00207649" w:rsidP="0020764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3346FF2" w14:textId="77777777" w:rsidR="00207649" w:rsidRDefault="00207649" w:rsidP="00207649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207649" w14:paraId="4821F7E6" w14:textId="77777777" w:rsidTr="009D56BA">
        <w:trPr>
          <w:trHeight w:val="33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0408" w14:textId="77777777" w:rsidR="00207649" w:rsidRDefault="00207649" w:rsidP="00207649">
            <w:pPr>
              <w:ind w:right="252"/>
              <w:jc w:val="right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6C38" w14:textId="77777777" w:rsidR="00207649" w:rsidRDefault="00207649" w:rsidP="00207649">
            <w:pPr>
              <w:ind w:left="1" w:right="43"/>
            </w:pPr>
            <w:r>
              <w:rPr>
                <w:rFonts w:ascii="Arial" w:eastAsia="Arial" w:hAnsi="Arial" w:cs="Arial"/>
              </w:rPr>
              <w:t xml:space="preserve">Realizacja projektu mieści się  w ramach czasowych POIR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6547E" w14:textId="77777777" w:rsidR="00207649" w:rsidRDefault="00207649" w:rsidP="00207649">
            <w:pPr>
              <w:spacing w:after="141" w:line="257" w:lineRule="auto"/>
              <w:ind w:left="3" w:right="65"/>
              <w:jc w:val="both"/>
            </w:pPr>
            <w:r>
              <w:rPr>
                <w:rFonts w:ascii="Arial" w:eastAsia="Arial" w:hAnsi="Arial" w:cs="Arial"/>
              </w:rPr>
              <w:t xml:space="preserve">Okres realizacji projektu wskazany we Wniosku o dofinansowanie oraz harmonogramie realizacji projektu nie wykracza poza końcową datę okresu kwalifikowalności wydatków w ramach POIR (tj. 31 grudnia 2023 r.).  </w:t>
            </w:r>
          </w:p>
          <w:p w14:paraId="7E044FCB" w14:textId="77777777" w:rsidR="00207649" w:rsidRDefault="00207649" w:rsidP="00207649">
            <w:pPr>
              <w:spacing w:after="125"/>
              <w:ind w:left="3"/>
            </w:pPr>
            <w:r>
              <w:rPr>
                <w:rFonts w:ascii="Arial" w:eastAsia="Arial" w:hAnsi="Arial" w:cs="Arial"/>
              </w:rPr>
              <w:t xml:space="preserve">Okres realizacji projektu nie może przekraczać 36 miesięcy. </w:t>
            </w:r>
          </w:p>
          <w:p w14:paraId="3ACCDAD2" w14:textId="77777777" w:rsidR="00207649" w:rsidRDefault="00207649" w:rsidP="00FF0CD4">
            <w:pPr>
              <w:spacing w:after="120"/>
              <w:ind w:left="3" w:right="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Poprzez okres realizacji projektu rozumie się czas niezbędny na realizację usługi proinnowacyjnej oraz zakończenie wdrożenia innowacji, której dotyczy dofinasowana usługa.  </w:t>
            </w:r>
          </w:p>
          <w:p w14:paraId="5FF38074" w14:textId="77777777" w:rsidR="00207649" w:rsidRDefault="00207649" w:rsidP="00FF0CD4">
            <w:pPr>
              <w:spacing w:after="120" w:line="284" w:lineRule="auto"/>
              <w:ind w:right="112"/>
              <w:jc w:val="both"/>
            </w:pPr>
            <w:r>
              <w:rPr>
                <w:rFonts w:ascii="Arial" w:eastAsia="Arial" w:hAnsi="Arial" w:cs="Arial"/>
              </w:rPr>
              <w:t xml:space="preserve">Projekt może zostać uznany za zakończony jeżeli został zrealizowany zakres rzeczowy usługi proinnowacyjnej oraz nastąpiło wdrożenie innowacji, której dotyczyła dofinansowana usługa. Innowacja jest uznana za wdrożoną w sytuacji gdy: </w:t>
            </w:r>
          </w:p>
          <w:p w14:paraId="1B93DE00" w14:textId="77777777" w:rsidR="00207649" w:rsidRDefault="00207649" w:rsidP="00207649">
            <w:pPr>
              <w:pStyle w:val="Akapitzlist"/>
              <w:numPr>
                <w:ilvl w:val="0"/>
                <w:numId w:val="21"/>
              </w:numPr>
              <w:spacing w:after="123" w:line="256" w:lineRule="auto"/>
              <w:ind w:left="367" w:hanging="367"/>
            </w:pPr>
            <w:r w:rsidRPr="0033205D">
              <w:rPr>
                <w:rFonts w:ascii="Arial" w:eastAsia="Arial" w:hAnsi="Arial" w:cs="Arial"/>
              </w:rPr>
              <w:t xml:space="preserve">nowy lub ulepszony produkt (wyrób lub usługa) został wprowadzony  przez Wnioskodawcę na rynek, lub  </w:t>
            </w:r>
          </w:p>
          <w:p w14:paraId="12B86325" w14:textId="77777777" w:rsidR="00207649" w:rsidRDefault="00207649" w:rsidP="00207649">
            <w:pPr>
              <w:pStyle w:val="Akapitzlist"/>
              <w:numPr>
                <w:ilvl w:val="0"/>
                <w:numId w:val="21"/>
              </w:numPr>
              <w:spacing w:after="101"/>
              <w:ind w:left="367" w:hanging="367"/>
            </w:pPr>
            <w:r w:rsidRPr="0033205D">
              <w:rPr>
                <w:rFonts w:ascii="Arial" w:eastAsia="Arial" w:hAnsi="Arial" w:cs="Arial"/>
              </w:rPr>
              <w:t xml:space="preserve">nowe procesy są faktycznie wykorzystywane w działalności Wnioskodawcy. </w:t>
            </w:r>
          </w:p>
          <w:p w14:paraId="46C03E4F" w14:textId="1FB69A10" w:rsidR="00207649" w:rsidRDefault="00207649" w:rsidP="00207649">
            <w:pPr>
              <w:spacing w:after="94" w:line="245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Jeśli równolegle </w:t>
            </w:r>
            <w:r w:rsidR="00677DE5" w:rsidRPr="003A502D">
              <w:rPr>
                <w:rFonts w:ascii="Arial" w:eastAsia="Arial" w:hAnsi="Arial" w:cs="Arial"/>
              </w:rPr>
              <w:t>Wnioskodawca</w:t>
            </w:r>
            <w:r>
              <w:rPr>
                <w:rFonts w:ascii="Arial" w:eastAsia="Arial" w:hAnsi="Arial" w:cs="Arial"/>
              </w:rPr>
              <w:t xml:space="preserve"> planuje wdrożyć/wdroży innowację organizacyjną lub marketingową, która jest związana z wdrożeniem innowacji stanowiącej przedmiot dofinansowanej usługi (dodatkowe punkty w procesie oceny), taka dodatkowa innowacja jest uznana za wdrożoną w sytuacji gdy nowe metody marketingowe lub organizacyjne są faktycznie wykorzystywane w działalności Wnioskodawcy.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3B8F" w14:textId="77777777" w:rsidR="00207649" w:rsidRDefault="00207649" w:rsidP="00207649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B523" w14:textId="77777777" w:rsidR="00207649" w:rsidRDefault="00207649" w:rsidP="00207649">
            <w:pPr>
              <w:ind w:right="56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6B634B89" w14:textId="77777777" w:rsidTr="009D56BA">
        <w:tblPrEx>
          <w:tblCellMar>
            <w:top w:w="46" w:type="dxa"/>
            <w:left w:w="108" w:type="dxa"/>
            <w:bottom w:w="6" w:type="dxa"/>
            <w:right w:w="0" w:type="dxa"/>
          </w:tblCellMar>
        </w:tblPrEx>
        <w:trPr>
          <w:trHeight w:val="6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B917" w14:textId="77777777" w:rsidR="00A93219" w:rsidRDefault="00D57AA8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t xml:space="preserve">2.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4D7E" w14:textId="77777777" w:rsidR="00A93219" w:rsidRDefault="00D57AA8">
            <w:r>
              <w:rPr>
                <w:rFonts w:ascii="Arial" w:eastAsia="Arial" w:hAnsi="Arial" w:cs="Arial"/>
              </w:rPr>
              <w:t xml:space="preserve">Projekt nie dotyczy rodzajów działalności wykluczonych z możliwości uzyskania wsparcia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3C612" w14:textId="76E1D25D" w:rsidR="00A93219" w:rsidRDefault="00D57AA8" w:rsidP="00765BB8">
            <w:pPr>
              <w:spacing w:line="258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Projekt oraz wdrażana innowacja, której dotyczy dofinansowywana usługa nie dotyczy rodzajów działalności wykluczonych z możliwości uzyskania pomocy finansowej, o których mowa</w:t>
            </w:r>
            <w:r w:rsidR="00C54D1C">
              <w:rPr>
                <w:rFonts w:ascii="Arial" w:eastAsia="Arial" w:hAnsi="Arial" w:cs="Arial"/>
              </w:rPr>
              <w:t xml:space="preserve"> w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76C29593" w14:textId="3B412849" w:rsidR="00A93219" w:rsidRDefault="00D57AA8" w:rsidP="00C54D1C">
            <w:pPr>
              <w:numPr>
                <w:ilvl w:val="0"/>
                <w:numId w:val="22"/>
              </w:numPr>
              <w:spacing w:line="241" w:lineRule="auto"/>
              <w:ind w:left="348" w:right="196" w:hanging="283"/>
              <w:jc w:val="both"/>
            </w:pPr>
            <w:r>
              <w:rPr>
                <w:rFonts w:ascii="Arial" w:eastAsia="Arial" w:hAnsi="Arial" w:cs="Arial"/>
              </w:rPr>
              <w:t xml:space="preserve">§ 4 ust. 3 rozporządzenia Ministra Infrastruktury i Rozwoju z dnia 10 lipca 2015 r. w sprawie udzielania przez Polską Agencję Rozwoju Przedsiębiorczości pomocy finansowej w ramach Programu </w:t>
            </w:r>
            <w:r w:rsidRPr="00765BB8">
              <w:rPr>
                <w:rFonts w:ascii="Arial" w:eastAsia="Arial" w:hAnsi="Arial" w:cs="Arial"/>
              </w:rPr>
              <w:t>Operacyjneg</w:t>
            </w:r>
            <w:r w:rsidR="00765BB8">
              <w:rPr>
                <w:rFonts w:ascii="Arial" w:eastAsia="Arial" w:hAnsi="Arial" w:cs="Arial"/>
              </w:rPr>
              <w:t xml:space="preserve">o Inteligentny Rozwój 2014-2020; </w:t>
            </w:r>
          </w:p>
          <w:p w14:paraId="21F11DF8" w14:textId="4DB35581" w:rsidR="00A93219" w:rsidRDefault="00D57AA8" w:rsidP="00C54D1C">
            <w:pPr>
              <w:numPr>
                <w:ilvl w:val="0"/>
                <w:numId w:val="22"/>
              </w:numPr>
              <w:spacing w:line="277" w:lineRule="auto"/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 xml:space="preserve">art. 1 rozporządzenia Komisji (UE) nr 651/2014 z dnia 17 czerwca 2014 r. uznającego niektóre rodzaje pomocy za zgodne z rynkiem wewnętrznym w zastosowaniu art. 107 i 108 Traktatu; </w:t>
            </w:r>
          </w:p>
          <w:p w14:paraId="3A17666C" w14:textId="73E41FA9" w:rsidR="00D57AA8" w:rsidRDefault="00D57AA8" w:rsidP="00C54D1C">
            <w:pPr>
              <w:numPr>
                <w:ilvl w:val="0"/>
                <w:numId w:val="22"/>
              </w:numPr>
              <w:ind w:left="348" w:right="196" w:hanging="283"/>
              <w:jc w:val="both"/>
            </w:pPr>
            <w:r w:rsidRPr="00765BB8">
              <w:rPr>
                <w:rFonts w:ascii="Arial" w:eastAsia="Arial" w:hAnsi="Arial" w:cs="Arial"/>
              </w:rPr>
              <w:t>art. 3 ust. 3 rozporządzenia  PE i Rady (UE) nr 1301/2013  z dnia 17 grudnia 2013 r. w sprawie Europejskiego Funduszu Rozwoju Regionalnego i przepisów szczególnych dotyczących celu "Inwestycje na rzecz wzrostu i zatrudnienia" oraz w sprawie uchylenia rozporządzenia (WE) nr 1080/2006.</w:t>
            </w:r>
            <w:r>
              <w:t xml:space="preserve"> </w:t>
            </w:r>
          </w:p>
          <w:p w14:paraId="2EC100F9" w14:textId="77777777" w:rsidR="001D48A0" w:rsidRDefault="001D48A0" w:rsidP="00C54D1C">
            <w:pPr>
              <w:ind w:right="196"/>
              <w:jc w:val="both"/>
              <w:rPr>
                <w:rFonts w:ascii="Arial" w:hAnsi="Arial" w:cs="Arial"/>
              </w:rPr>
            </w:pPr>
          </w:p>
          <w:p w14:paraId="1EAE2442" w14:textId="3FAE0799" w:rsidR="00357183" w:rsidRDefault="00AC7FC2" w:rsidP="00C54D1C">
            <w:pPr>
              <w:ind w:right="196"/>
              <w:jc w:val="both"/>
              <w:rPr>
                <w:rFonts w:ascii="Arial" w:hAnsi="Arial" w:cs="Arial"/>
              </w:rPr>
            </w:pPr>
            <w:r w:rsidRPr="0093266E">
              <w:rPr>
                <w:rFonts w:ascii="Arial" w:hAnsi="Arial" w:cs="Arial"/>
              </w:rPr>
              <w:t xml:space="preserve">W przypadku gdy w projekcie przewidziane zostały koszty związane </w:t>
            </w:r>
            <w:r w:rsidRPr="0093266E">
              <w:rPr>
                <w:rFonts w:ascii="Arial" w:hAnsi="Arial" w:cs="Arial"/>
              </w:rPr>
              <w:br/>
              <w:t xml:space="preserve">z uzyskaniem pomocy de </w:t>
            </w:r>
            <w:proofErr w:type="spellStart"/>
            <w:r w:rsidRPr="0093266E">
              <w:rPr>
                <w:rFonts w:ascii="Arial" w:hAnsi="Arial" w:cs="Arial"/>
              </w:rPr>
              <w:t>minimis</w:t>
            </w:r>
            <w:proofErr w:type="spellEnd"/>
            <w:r w:rsidRPr="0093266E">
              <w:rPr>
                <w:rFonts w:ascii="Arial" w:hAnsi="Arial" w:cs="Arial"/>
              </w:rPr>
              <w:t xml:space="preserve"> przedmiot realizacji projektu nie dotyczy również rodzajów działalności z sektorów wykluczonych z możliwości uzyskania pomocy finansowej, określonych w rozporządzeniu Komisji (UE) nr 1407/2013 z dnia 18 grudnia 2013 r. w sprawie stosowania art. 107 i 108 Traktatu o funkcjonowaniu Unii Europejskiej do pomocy de </w:t>
            </w:r>
            <w:proofErr w:type="spellStart"/>
            <w:r w:rsidRPr="0093266E">
              <w:rPr>
                <w:rFonts w:ascii="Arial" w:hAnsi="Arial" w:cs="Arial"/>
              </w:rPr>
              <w:t>minimis</w:t>
            </w:r>
            <w:proofErr w:type="spellEnd"/>
            <w:r w:rsidR="00357183" w:rsidRPr="00FD53F3">
              <w:rPr>
                <w:rFonts w:ascii="Arial" w:hAnsi="Arial" w:cs="Arial"/>
              </w:rPr>
              <w:t>.</w:t>
            </w:r>
          </w:p>
          <w:p w14:paraId="1C81AC0C" w14:textId="77777777" w:rsidR="00AC7FC2" w:rsidRDefault="00AC7FC2" w:rsidP="00C54D1C">
            <w:pPr>
              <w:ind w:right="196"/>
              <w:jc w:val="both"/>
            </w:pPr>
          </w:p>
          <w:p w14:paraId="35B21B28" w14:textId="2AA65A20" w:rsidR="00A93219" w:rsidRDefault="00D57AA8" w:rsidP="00C54D1C">
            <w:pPr>
              <w:ind w:right="196"/>
              <w:jc w:val="both"/>
            </w:pPr>
            <w:r>
              <w:rPr>
                <w:rFonts w:ascii="Arial" w:eastAsia="Arial" w:hAnsi="Arial" w:cs="Arial"/>
              </w:rPr>
              <w:t>Ocena kryterium nastąpi poprzez weryfikację kodu PKD/EKD pod kątem czy działalność, której dotyczy projekt może być wspierana w ramach działania. Wykluczenie ze wsparcia będzie analizowane</w:t>
            </w:r>
            <w:r w:rsidR="00765BB8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z uwzględnieniem rodzajów pomocy publicznej właściwej dla danego projektu oraz przewidywanych rodzajów wydatków kwalifikowalnych.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9C5C" w14:textId="77777777" w:rsidR="00A93219" w:rsidRDefault="00D57AA8" w:rsidP="00765BB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2C33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0812985C" w14:textId="77777777" w:rsidTr="009D56BA">
        <w:tblPrEx>
          <w:tblCellMar>
            <w:top w:w="9" w:type="dxa"/>
            <w:left w:w="108" w:type="dxa"/>
            <w:bottom w:w="0" w:type="dxa"/>
            <w:right w:w="0" w:type="dxa"/>
          </w:tblCellMar>
        </w:tblPrEx>
        <w:trPr>
          <w:trHeight w:val="13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8118" w14:textId="77777777" w:rsidR="00A93219" w:rsidRDefault="00D57AA8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t xml:space="preserve">3.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094" w14:textId="77777777" w:rsidR="00A93219" w:rsidRDefault="00D57AA8">
            <w:pPr>
              <w:ind w:right="260"/>
              <w:jc w:val="both"/>
            </w:pPr>
            <w:r>
              <w:rPr>
                <w:rFonts w:ascii="Arial" w:eastAsia="Arial" w:hAnsi="Arial" w:cs="Arial"/>
              </w:rPr>
              <w:t xml:space="preserve">Projekt zostanie rozpoczęty po dniu złożenia wniosku  o dofinansowanie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A3B5" w14:textId="7E3CB1C2" w:rsidR="00A93219" w:rsidRDefault="00137717" w:rsidP="00207649">
            <w:pPr>
              <w:ind w:right="110"/>
              <w:jc w:val="both"/>
            </w:pPr>
            <w:r w:rsidRPr="00137717">
              <w:rPr>
                <w:rFonts w:ascii="Arial" w:eastAsia="Arial" w:hAnsi="Arial" w:cs="Arial"/>
              </w:rPr>
              <w:t>Na podstawie informacji przedstawionych we wniosku weryfikacji podlega, czy Wnioskodawca nie rozpoczął realizacji projektu przed dniem złożenia wniosku o dofinansowanie lub w dniu złożenia wniosku o dofinansowanie. W przypadku, gdy realizacja projektu została rozpoczęta przed lub w dniu złożenia wniosku o dofinansowanie kryterium zostaje uznane za niespełnione</w:t>
            </w:r>
            <w:r w:rsidR="00207649" w:rsidRPr="00207649">
              <w:rPr>
                <w:rFonts w:ascii="Arial" w:hAnsi="Arial" w:cs="Arial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92C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DE7A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58E150A1" w14:textId="77777777" w:rsidTr="009D56BA">
        <w:tblPrEx>
          <w:tblCellMar>
            <w:top w:w="9" w:type="dxa"/>
            <w:left w:w="108" w:type="dxa"/>
            <w:bottom w:w="0" w:type="dxa"/>
            <w:right w:w="0" w:type="dxa"/>
          </w:tblCellMar>
        </w:tblPrEx>
        <w:trPr>
          <w:trHeight w:val="51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B114" w14:textId="77777777" w:rsidR="00A93219" w:rsidRDefault="00D57AA8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t xml:space="preserve">4.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1F53" w14:textId="5B07B9EE" w:rsidR="00A93219" w:rsidRDefault="00D57AA8">
            <w:r>
              <w:rPr>
                <w:rFonts w:ascii="Arial" w:eastAsia="Arial" w:hAnsi="Arial" w:cs="Arial"/>
              </w:rPr>
              <w:t xml:space="preserve">Wnioskowana kwota wsparcia jest zgodna z zasadami finansowania projektów obowiązującymi dla </w:t>
            </w:r>
            <w:r w:rsidR="00472387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8738" w14:textId="5274C5E3" w:rsidR="00A93219" w:rsidRDefault="00D57AA8">
            <w:pPr>
              <w:spacing w:after="101" w:line="256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>Wnioskowana kwota wsparcia zgodnie z § 30 pkt 2 i § 31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Rozporządzenia Ministra Infrastruktury i Rozwoju z dnia 10 lipca 2015 r. w sprawie udzielania przez Polską Agencję Rozwoju Przedsiębiorczości pomocy finansowej w ramach Programu Operacyjneg</w:t>
            </w:r>
            <w:r w:rsidR="00137717">
              <w:rPr>
                <w:rFonts w:ascii="Arial" w:eastAsia="Arial" w:hAnsi="Arial" w:cs="Arial"/>
              </w:rPr>
              <w:t xml:space="preserve">o Inteligentny Rozwój 20142020 </w:t>
            </w:r>
            <w:r>
              <w:rPr>
                <w:rFonts w:ascii="Arial" w:eastAsia="Arial" w:hAnsi="Arial" w:cs="Arial"/>
              </w:rPr>
              <w:t xml:space="preserve">oraz Szczegółowym opisem osi priorytetowych Programu Operacyjnego Inteligentny Rozwój spełnia wymogi </w:t>
            </w:r>
            <w:r w:rsidR="00472387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 w zakresie: </w:t>
            </w:r>
          </w:p>
          <w:p w14:paraId="523367E7" w14:textId="77777777" w:rsidR="00207649" w:rsidRPr="00207649" w:rsidRDefault="00D57AA8" w:rsidP="00207649">
            <w:pPr>
              <w:pStyle w:val="Akapitzlist"/>
              <w:numPr>
                <w:ilvl w:val="0"/>
                <w:numId w:val="23"/>
              </w:numPr>
              <w:spacing w:after="5" w:line="245" w:lineRule="auto"/>
              <w:ind w:right="693"/>
            </w:pPr>
            <w:r w:rsidRPr="00207649">
              <w:rPr>
                <w:rFonts w:ascii="Arial" w:eastAsia="Arial" w:hAnsi="Arial" w:cs="Arial"/>
              </w:rPr>
              <w:t xml:space="preserve">minimalnej i maksymalnej wartości wydatków </w:t>
            </w:r>
            <w:r w:rsidR="00207649">
              <w:rPr>
                <w:rFonts w:ascii="Arial" w:eastAsia="Arial" w:hAnsi="Arial" w:cs="Arial"/>
              </w:rPr>
              <w:t>kwalifikowalnych:</w:t>
            </w:r>
          </w:p>
          <w:p w14:paraId="1925ECBA" w14:textId="77777777" w:rsidR="00A93219" w:rsidRDefault="00D57AA8" w:rsidP="00207649">
            <w:pPr>
              <w:pStyle w:val="Akapitzlist"/>
              <w:numPr>
                <w:ilvl w:val="1"/>
                <w:numId w:val="23"/>
              </w:numPr>
              <w:spacing w:after="5" w:line="245" w:lineRule="auto"/>
              <w:ind w:left="915" w:right="693" w:hanging="283"/>
            </w:pPr>
            <w:r w:rsidRPr="00207649">
              <w:rPr>
                <w:rFonts w:ascii="Arial" w:eastAsia="Arial" w:hAnsi="Arial" w:cs="Arial"/>
              </w:rPr>
              <w:t xml:space="preserve">minimalna kwota wydatków kwalifikowalnych: 50 tys. zł </w:t>
            </w:r>
          </w:p>
          <w:p w14:paraId="5EF74CF2" w14:textId="77777777" w:rsidR="00A93219" w:rsidRDefault="00D57AA8" w:rsidP="00207649">
            <w:pPr>
              <w:numPr>
                <w:ilvl w:val="1"/>
                <w:numId w:val="23"/>
              </w:numPr>
              <w:ind w:left="915" w:right="112" w:hanging="283"/>
            </w:pPr>
            <w:r>
              <w:rPr>
                <w:rFonts w:ascii="Arial" w:eastAsia="Arial" w:hAnsi="Arial" w:cs="Arial"/>
              </w:rPr>
              <w:t xml:space="preserve">maksymalna wartość wydatków kwalifikowalnych: 420 tys. zł  </w:t>
            </w:r>
          </w:p>
          <w:p w14:paraId="504FD4A7" w14:textId="77777777" w:rsidR="00207649" w:rsidRDefault="00207649" w:rsidP="00207649">
            <w:pPr>
              <w:spacing w:after="135"/>
              <w:ind w:left="915"/>
            </w:pPr>
          </w:p>
          <w:p w14:paraId="219DE45C" w14:textId="77777777" w:rsidR="00A93219" w:rsidRDefault="00D57AA8" w:rsidP="00207649">
            <w:pPr>
              <w:pStyle w:val="Akapitzlist"/>
              <w:numPr>
                <w:ilvl w:val="0"/>
                <w:numId w:val="23"/>
              </w:numPr>
              <w:spacing w:after="135"/>
            </w:pPr>
            <w:r w:rsidRPr="00207649">
              <w:rPr>
                <w:rFonts w:ascii="Arial" w:eastAsia="Arial" w:hAnsi="Arial" w:cs="Arial"/>
              </w:rPr>
              <w:t xml:space="preserve">intensywności wsparcia:  </w:t>
            </w:r>
          </w:p>
          <w:p w14:paraId="414E6128" w14:textId="77777777" w:rsidR="00A93219" w:rsidRDefault="00D57AA8" w:rsidP="00C65DE2">
            <w:pPr>
              <w:numPr>
                <w:ilvl w:val="1"/>
                <w:numId w:val="25"/>
              </w:numPr>
              <w:spacing w:after="32"/>
              <w:ind w:left="885" w:right="112" w:hanging="284"/>
            </w:pPr>
            <w:r w:rsidRPr="00207649">
              <w:rPr>
                <w:rFonts w:ascii="Arial" w:eastAsia="Arial" w:hAnsi="Arial" w:cs="Arial"/>
              </w:rPr>
              <w:t xml:space="preserve">do 70% wartości wydatków kwalifikowalnych dla przedsiębiorców, których całkowita kwota pomocy na te usługi nie przekracza 200 000 euro dla jednego przedsiębiorcy w dowolnym trzyletnim okresie, </w:t>
            </w:r>
          </w:p>
          <w:p w14:paraId="76F21D29" w14:textId="66121D53" w:rsidR="00A93219" w:rsidRPr="00357183" w:rsidRDefault="00D57AA8" w:rsidP="00207649">
            <w:pPr>
              <w:numPr>
                <w:ilvl w:val="1"/>
                <w:numId w:val="25"/>
              </w:numPr>
              <w:ind w:left="885" w:right="112" w:hanging="284"/>
            </w:pPr>
            <w:r>
              <w:rPr>
                <w:rFonts w:ascii="Arial" w:eastAsia="Arial" w:hAnsi="Arial" w:cs="Arial"/>
              </w:rPr>
              <w:t xml:space="preserve">do 50% dla pozostałych przedsiębiorców. </w:t>
            </w:r>
          </w:p>
          <w:p w14:paraId="0D2A7C3F" w14:textId="310E755D" w:rsidR="00F10299" w:rsidRPr="00357183" w:rsidRDefault="00F10299" w:rsidP="00357183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349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4C69" w14:textId="77777777" w:rsidR="00A93219" w:rsidRDefault="00D57AA8">
            <w:pPr>
              <w:ind w:right="105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52BF0B2A" w14:textId="77777777" w:rsidTr="009D56BA">
        <w:tblPrEx>
          <w:tblCellMar>
            <w:bottom w:w="0" w:type="dxa"/>
            <w:right w:w="0" w:type="dxa"/>
          </w:tblCellMar>
        </w:tblPrEx>
        <w:trPr>
          <w:trHeight w:val="18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0504" w14:textId="77777777" w:rsidR="00A93219" w:rsidRDefault="00D57AA8">
            <w:pPr>
              <w:ind w:right="309"/>
              <w:jc w:val="right"/>
            </w:pPr>
            <w:r>
              <w:rPr>
                <w:rFonts w:ascii="Arial" w:eastAsia="Arial" w:hAnsi="Arial" w:cs="Arial"/>
              </w:rPr>
              <w:t xml:space="preserve">5.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874" w14:textId="77777777" w:rsidR="00A93219" w:rsidRDefault="00D57AA8" w:rsidP="00207649">
            <w:pPr>
              <w:ind w:left="1" w:right="225"/>
            </w:pPr>
            <w:r>
              <w:rPr>
                <w:rFonts w:ascii="Arial" w:eastAsia="Arial" w:hAnsi="Arial" w:cs="Arial"/>
              </w:rPr>
              <w:t xml:space="preserve">Projekt jest zgodny z zasadami horyzontalnymi wymienionymi  w art. 7 i 8 rozporządzenia Parlamentu Europejskiego i Rady (UE) nr 1303/2013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975A" w14:textId="77777777" w:rsidR="00207649" w:rsidRDefault="00207649" w:rsidP="00C54D1C">
            <w:pPr>
              <w:keepNext/>
              <w:keepLines/>
              <w:autoSpaceDE w:val="0"/>
              <w:snapToGrid w:val="0"/>
              <w:ind w:right="196"/>
              <w:jc w:val="both"/>
              <w:rPr>
                <w:rFonts w:ascii="Arial" w:hAnsi="Arial" w:cs="Arial"/>
              </w:rPr>
            </w:pPr>
            <w:r w:rsidRPr="00207649">
              <w:rPr>
                <w:rFonts w:ascii="Arial" w:hAnsi="Arial" w:cs="Arial"/>
              </w:rPr>
              <w:t>Wnioskodawca określa we wniosku o dofinansowanie, że projekt jest zgodny z zasadą równości szans oraz zasadą zrównoważonego rozwoju, o których mowa w art. 7 i 8 rozporządzenia Parlamentu Europejskiego i Rady (UE) nr 1303/2013.</w:t>
            </w:r>
          </w:p>
          <w:p w14:paraId="2735300A" w14:textId="77777777" w:rsidR="00207649" w:rsidRPr="00207649" w:rsidRDefault="00207649" w:rsidP="00C54D1C">
            <w:pPr>
              <w:keepNext/>
              <w:keepLines/>
              <w:autoSpaceDE w:val="0"/>
              <w:snapToGrid w:val="0"/>
              <w:ind w:right="196"/>
              <w:jc w:val="both"/>
              <w:rPr>
                <w:rFonts w:ascii="Arial" w:hAnsi="Arial" w:cs="Arial"/>
              </w:rPr>
            </w:pPr>
          </w:p>
          <w:p w14:paraId="23F96F0A" w14:textId="77777777" w:rsidR="00A93219" w:rsidRDefault="00207649" w:rsidP="00C54D1C">
            <w:pPr>
              <w:ind w:left="3" w:right="196"/>
              <w:jc w:val="both"/>
              <w:rPr>
                <w:ins w:id="16" w:author="Lukasz Małecki" w:date="2016-09-05T14:16:00Z"/>
                <w:rFonts w:ascii="Arial" w:hAnsi="Arial" w:cs="Arial"/>
                <w:sz w:val="20"/>
                <w:szCs w:val="20"/>
              </w:rPr>
            </w:pPr>
            <w:r w:rsidRPr="00207649">
              <w:rPr>
                <w:rFonts w:ascii="Arial" w:hAnsi="Arial" w:cs="Arial"/>
              </w:rPr>
              <w:t>Ocena jest dokonywana na podstawie oświadczenia i uzasadnienia Wnioskodawcy</w:t>
            </w:r>
            <w:r w:rsidRPr="00792A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25A08F" w14:textId="77777777" w:rsidR="009D56BA" w:rsidRDefault="009D56BA" w:rsidP="00C54D1C">
            <w:pPr>
              <w:ind w:left="3" w:right="19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D9509" w14:textId="77777777" w:rsidR="006E384C" w:rsidRDefault="006E384C" w:rsidP="00C54D1C">
            <w:pPr>
              <w:ind w:left="3" w:right="19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B8377" w14:textId="77777777" w:rsidR="006E384C" w:rsidRDefault="006E384C" w:rsidP="00C54D1C">
            <w:pPr>
              <w:ind w:left="3" w:right="196"/>
              <w:jc w:val="both"/>
              <w:rPr>
                <w:ins w:id="17" w:author="Lukasz Małecki" w:date="2016-09-05T14:16:00Z"/>
                <w:rFonts w:ascii="Arial" w:hAnsi="Arial" w:cs="Arial"/>
                <w:sz w:val="20"/>
                <w:szCs w:val="20"/>
              </w:rPr>
            </w:pPr>
          </w:p>
          <w:p w14:paraId="458D6431" w14:textId="77777777" w:rsidR="009D56BA" w:rsidRDefault="009D56BA" w:rsidP="00C54D1C">
            <w:pPr>
              <w:ind w:left="3" w:right="196"/>
              <w:jc w:val="both"/>
              <w:rPr>
                <w:ins w:id="18" w:author="Lukasz Małecki" w:date="2016-09-05T14:16:00Z"/>
                <w:rFonts w:ascii="Arial" w:hAnsi="Arial" w:cs="Arial"/>
                <w:sz w:val="20"/>
                <w:szCs w:val="20"/>
              </w:rPr>
            </w:pPr>
          </w:p>
          <w:p w14:paraId="3E80A907" w14:textId="77777777" w:rsidR="009D56BA" w:rsidRDefault="009D56BA" w:rsidP="00C54D1C">
            <w:pPr>
              <w:ind w:left="3" w:right="196"/>
              <w:jc w:val="both"/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50A0" w14:textId="77777777" w:rsidR="00A93219" w:rsidRDefault="00D57AA8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739" w14:textId="77777777" w:rsidR="00A93219" w:rsidRDefault="00D57AA8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A93219" w14:paraId="02D22B8A" w14:textId="77777777" w:rsidTr="009D56BA">
        <w:tblPrEx>
          <w:tblCellMar>
            <w:bottom w:w="0" w:type="dxa"/>
            <w:right w:w="0" w:type="dxa"/>
          </w:tblCellMar>
        </w:tblPrEx>
        <w:trPr>
          <w:trHeight w:val="599"/>
        </w:trPr>
        <w:tc>
          <w:tcPr>
            <w:tcW w:w="14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61C32B6" w14:textId="77777777" w:rsidR="00A93219" w:rsidRDefault="00D57AA8" w:rsidP="00C54D1C">
            <w:pPr>
              <w:ind w:right="196"/>
            </w:pPr>
            <w:r>
              <w:rPr>
                <w:rFonts w:ascii="Arial" w:eastAsia="Arial" w:hAnsi="Arial" w:cs="Arial"/>
                <w:b/>
                <w:color w:val="FFFFFF"/>
              </w:rPr>
              <w:t>Kryteria formalne specyficzne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93219" w14:paraId="3857C0B6" w14:textId="77777777" w:rsidTr="009D56BA">
        <w:tblPrEx>
          <w:tblCellMar>
            <w:bottom w:w="0" w:type="dxa"/>
            <w:right w:w="0" w:type="dxa"/>
          </w:tblCellMar>
        </w:tblPrEx>
        <w:trPr>
          <w:trHeight w:val="8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3DD022E" w14:textId="77777777" w:rsidR="00A93219" w:rsidRDefault="00D57AA8">
            <w:pPr>
              <w:ind w:left="2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0A98FA1" w14:textId="77777777" w:rsidR="00A93219" w:rsidRDefault="00D57AA8">
            <w:pPr>
              <w:ind w:right="11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63F7FA10" w14:textId="77777777" w:rsidR="00A93219" w:rsidRDefault="00D57AA8" w:rsidP="00C54D1C">
            <w:pPr>
              <w:ind w:right="19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B412B34" w14:textId="77777777" w:rsidR="00A93219" w:rsidRDefault="00D57AA8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E23393D" w14:textId="77777777" w:rsidR="00A93219" w:rsidRDefault="00D57AA8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Wymagana ocena </w:t>
            </w:r>
          </w:p>
        </w:tc>
      </w:tr>
      <w:tr w:rsidR="00437694" w14:paraId="01A29C6E" w14:textId="77777777" w:rsidTr="009D56BA">
        <w:tblPrEx>
          <w:tblCellMar>
            <w:bottom w:w="0" w:type="dxa"/>
            <w:right w:w="0" w:type="dxa"/>
          </w:tblCellMar>
        </w:tblPrEx>
        <w:trPr>
          <w:trHeight w:val="1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E102" w14:textId="77777777" w:rsidR="00437694" w:rsidRDefault="00437694" w:rsidP="00437694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9DE" w14:textId="77777777" w:rsidR="00437694" w:rsidRDefault="00437694" w:rsidP="00437694">
            <w:pPr>
              <w:ind w:left="1" w:right="55"/>
            </w:pPr>
            <w:r>
              <w:rPr>
                <w:rFonts w:ascii="Arial" w:eastAsia="Arial" w:hAnsi="Arial" w:cs="Arial"/>
              </w:rPr>
              <w:t xml:space="preserve">Kwalifikowalność Wykonawcy usługi (Usługa świadczona przez akredytowane IOB </w:t>
            </w:r>
            <w:r>
              <w:rPr>
                <w:rFonts w:ascii="Arial" w:eastAsia="Arial" w:hAnsi="Arial" w:cs="Arial"/>
                <w:b/>
              </w:rPr>
              <w:t>albo</w:t>
            </w:r>
            <w:r>
              <w:rPr>
                <w:rFonts w:ascii="Arial" w:eastAsia="Arial" w:hAnsi="Arial" w:cs="Arial"/>
              </w:rPr>
              <w:t xml:space="preserve"> Usługa świadczona przez IOB zgłoszone do akredytacji)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668" w14:textId="119F8285" w:rsidR="00B46F6C" w:rsidRPr="00681571" w:rsidRDefault="00437694" w:rsidP="00C54D1C">
            <w:pPr>
              <w:spacing w:before="120" w:after="120"/>
              <w:ind w:right="1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Zakładana do realizacji we Wniosku o dofinansowanie usługa będzie świadczona przez akredytowane IOB albo będzie świadczona przez IOB</w:t>
            </w:r>
            <w:r w:rsidR="001E0366">
              <w:rPr>
                <w:rFonts w:ascii="Arial" w:eastAsia="Arial" w:hAnsi="Arial" w:cs="Arial"/>
              </w:rPr>
              <w:t xml:space="preserve"> zgłoszone do akredytacji</w:t>
            </w:r>
            <w:r w:rsidR="00B46F6C">
              <w:rPr>
                <w:rFonts w:ascii="Arial" w:eastAsia="Arial" w:hAnsi="Arial" w:cs="Arial"/>
              </w:rPr>
              <w:t xml:space="preserve">. </w:t>
            </w:r>
            <w:r w:rsidR="00B46F6C" w:rsidRPr="00681571">
              <w:rPr>
                <w:rFonts w:ascii="Arial" w:eastAsia="Arial" w:hAnsi="Arial" w:cs="Arial"/>
              </w:rPr>
              <w:t>Akredytacja IOB powinna dotyczyć zakresu</w:t>
            </w:r>
            <w:r w:rsidR="00B46F6C" w:rsidRPr="00681571">
              <w:rPr>
                <w:rFonts w:ascii="Arial" w:hAnsi="Arial" w:cs="Arial"/>
              </w:rPr>
              <w:t xml:space="preserve"> usług wskazanych przez Wnioskodawcę we Wniosku o dofinansowanie. </w:t>
            </w:r>
            <w:r w:rsidR="00B46F6C" w:rsidRPr="00681571">
              <w:rPr>
                <w:rFonts w:ascii="Arial" w:eastAsia="Arial" w:hAnsi="Arial" w:cs="Arial"/>
              </w:rPr>
              <w:t xml:space="preserve"> </w:t>
            </w:r>
          </w:p>
          <w:p w14:paraId="591A7FE2" w14:textId="609F100A" w:rsidR="00F10299" w:rsidRPr="00F10299" w:rsidRDefault="00B46F6C" w:rsidP="004C5492">
            <w:pPr>
              <w:spacing w:before="120" w:after="120"/>
              <w:ind w:right="196"/>
              <w:jc w:val="both"/>
              <w:rPr>
                <w:color w:val="1F497D"/>
              </w:rPr>
            </w:pPr>
            <w:r>
              <w:rPr>
                <w:rFonts w:ascii="Arial" w:eastAsia="Arial" w:hAnsi="Arial" w:cs="Arial"/>
              </w:rPr>
              <w:t xml:space="preserve">Zgłoszenie IOB do akredytacji w zakresie usług wskazanych przez </w:t>
            </w:r>
            <w:r w:rsidR="00C54D1C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 xml:space="preserve">nioskodawcę we </w:t>
            </w:r>
            <w:r w:rsidR="00C54D1C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 xml:space="preserve">niosku o dofinansowanie powinno nastąpić nie później niż w dniu potwierdzenia złożenia Wniosku o dofinansowanie. Natomiast przyznanie tej akredytacji </w:t>
            </w:r>
            <w:r w:rsidR="00C54D1C">
              <w:rPr>
                <w:rFonts w:ascii="Arial" w:eastAsia="Arial" w:hAnsi="Arial" w:cs="Arial"/>
              </w:rPr>
              <w:t xml:space="preserve">IOB </w:t>
            </w:r>
            <w:r>
              <w:rPr>
                <w:rFonts w:ascii="Arial" w:eastAsia="Arial" w:hAnsi="Arial" w:cs="Arial"/>
              </w:rPr>
              <w:t>powinno nastąpić</w:t>
            </w:r>
            <w:r>
              <w:rPr>
                <w:rFonts w:ascii="Arial" w:hAnsi="Arial" w:cs="Arial"/>
              </w:rPr>
              <w:t xml:space="preserve"> </w:t>
            </w:r>
            <w:r w:rsidRPr="006E728D">
              <w:rPr>
                <w:rFonts w:ascii="Arial" w:hAnsi="Arial" w:cs="Arial"/>
              </w:rPr>
              <w:t>przed podpisaniem umowy o dofinansowanie projektu</w:t>
            </w:r>
            <w:r w:rsidRPr="00357183">
              <w:rPr>
                <w:rFonts w:ascii="Arial" w:hAnsi="Arial" w:cs="Arial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F82" w14:textId="77777777" w:rsidR="00437694" w:rsidRDefault="00437694" w:rsidP="00437694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956" w14:textId="77777777" w:rsidR="00437694" w:rsidRDefault="00437694" w:rsidP="00437694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437694" w14:paraId="522BC4CF" w14:textId="77777777" w:rsidTr="009D56BA">
        <w:tblPrEx>
          <w:tblCellMar>
            <w:bottom w:w="0" w:type="dxa"/>
            <w:right w:w="0" w:type="dxa"/>
          </w:tblCellMar>
        </w:tblPrEx>
        <w:trPr>
          <w:trHeight w:val="13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6AD" w14:textId="0AB9F070" w:rsidR="00437694" w:rsidRDefault="00437694" w:rsidP="00437694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5F7" w14:textId="77777777" w:rsidR="00437694" w:rsidRDefault="00437694" w:rsidP="00437694">
            <w:pPr>
              <w:spacing w:line="238" w:lineRule="auto"/>
              <w:ind w:left="7"/>
            </w:pPr>
            <w:r>
              <w:rPr>
                <w:rFonts w:ascii="Arial" w:eastAsia="Arial" w:hAnsi="Arial" w:cs="Arial"/>
              </w:rPr>
              <w:t xml:space="preserve">Wnioskodawca wskazał maksymalnie 3 IOB </w:t>
            </w:r>
          </w:p>
          <w:p w14:paraId="03A39EE1" w14:textId="77777777" w:rsidR="00437694" w:rsidRDefault="00437694" w:rsidP="00437694">
            <w:pPr>
              <w:ind w:left="7"/>
            </w:pPr>
            <w:r>
              <w:rPr>
                <w:rFonts w:ascii="Arial" w:eastAsia="Arial" w:hAnsi="Arial" w:cs="Arial"/>
              </w:rPr>
              <w:t xml:space="preserve">akredytowane lub zgłoszone do akredytacji, świadczące usługę proinnowacyjną 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F6B" w14:textId="77777777" w:rsidR="00437694" w:rsidRDefault="00437694" w:rsidP="00437694">
            <w:pPr>
              <w:ind w:right="98"/>
              <w:jc w:val="both"/>
            </w:pPr>
            <w:r>
              <w:rPr>
                <w:rFonts w:ascii="Arial" w:eastAsia="Arial" w:hAnsi="Arial" w:cs="Arial"/>
              </w:rPr>
              <w:t xml:space="preserve">Z informacji zawartych we Wniosku o dofinansowanie wynika, że Wnioskodawca wskazał maksymalnie 3 IOB akredytowane lub zgłoszone do akredytacji, świadczące usługę proinnowacyjną.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FFC1" w14:textId="77777777" w:rsidR="00437694" w:rsidRDefault="00437694" w:rsidP="00437694">
            <w:pPr>
              <w:ind w:right="108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EAE" w14:textId="77777777" w:rsidR="00437694" w:rsidRDefault="00437694" w:rsidP="00437694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  <w:tr w:rsidR="00437694" w14:paraId="0E219988" w14:textId="77777777" w:rsidTr="009D56BA">
        <w:tblPrEx>
          <w:tblCellMar>
            <w:bottom w:w="0" w:type="dxa"/>
            <w:right w:w="0" w:type="dxa"/>
          </w:tblCellMar>
        </w:tblPrEx>
        <w:trPr>
          <w:trHeight w:val="19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0CBE" w14:textId="77777777" w:rsidR="00437694" w:rsidRDefault="00437694" w:rsidP="00437694">
            <w:pPr>
              <w:ind w:right="1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32C" w14:textId="77777777" w:rsidR="00437694" w:rsidRDefault="00437694" w:rsidP="00437694">
            <w:pPr>
              <w:ind w:left="7" w:right="54"/>
            </w:pPr>
            <w:r>
              <w:rPr>
                <w:rFonts w:ascii="Arial" w:eastAsia="Arial" w:hAnsi="Arial" w:cs="Arial"/>
              </w:rPr>
              <w:t xml:space="preserve">Innowacja, której dotyczy dofinansowywana usługa proinnowacyjna będzie wdrożona przynajmniej na terytorium Rzeczypospolitej Polskiej i będzie wdrażana przez Wnioskodawcę.  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230F" w14:textId="77777777" w:rsidR="00437694" w:rsidRDefault="00437694" w:rsidP="00437694">
            <w:pPr>
              <w:ind w:right="94"/>
              <w:jc w:val="both"/>
            </w:pPr>
            <w:r>
              <w:rPr>
                <w:rFonts w:ascii="Arial" w:eastAsia="Arial" w:hAnsi="Arial" w:cs="Arial"/>
              </w:rPr>
              <w:t xml:space="preserve">Z informacji zawartych we Wniosku o dofinansowanie wynika, że innowacja, której dotyczy dofinansowywana usługa proinnowacyjna będzie wdrożona przynajmniej na terytorium Rzeczypospolitej Polskiej i będzie wdrażana przez Wnioskodawcę. 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982" w14:textId="77777777" w:rsidR="00437694" w:rsidRDefault="00437694" w:rsidP="00437694">
            <w:pPr>
              <w:ind w:right="97"/>
              <w:jc w:val="center"/>
            </w:pPr>
            <w:r>
              <w:rPr>
                <w:rFonts w:ascii="Arial" w:eastAsia="Arial" w:hAnsi="Arial" w:cs="Arial"/>
              </w:rPr>
              <w:t xml:space="preserve">TAK/NIE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08A5" w14:textId="77777777" w:rsidR="00437694" w:rsidRDefault="00437694" w:rsidP="00437694">
            <w:pPr>
              <w:ind w:right="88"/>
              <w:jc w:val="center"/>
            </w:pPr>
            <w:r>
              <w:rPr>
                <w:rFonts w:ascii="Arial" w:eastAsia="Arial" w:hAnsi="Arial" w:cs="Arial"/>
              </w:rPr>
              <w:t xml:space="preserve">TAK </w:t>
            </w:r>
          </w:p>
        </w:tc>
      </w:tr>
    </w:tbl>
    <w:p w14:paraId="2E7D877D" w14:textId="1642C22D" w:rsidR="00A93219" w:rsidRDefault="00A93219">
      <w:pPr>
        <w:spacing w:after="0"/>
        <w:ind w:left="-1416" w:right="16038"/>
      </w:pPr>
    </w:p>
    <w:p w14:paraId="62DDC727" w14:textId="77777777" w:rsidR="004C5492" w:rsidRDefault="004C5492">
      <w:pPr>
        <w:spacing w:after="0"/>
        <w:ind w:left="-1416" w:right="16038"/>
      </w:pPr>
    </w:p>
    <w:p w14:paraId="3BFF362F" w14:textId="77777777" w:rsidR="006E384C" w:rsidRDefault="006E384C">
      <w:pPr>
        <w:spacing w:after="0"/>
        <w:ind w:left="-1416" w:right="16038"/>
      </w:pPr>
      <w:bookmarkStart w:id="19" w:name="_GoBack"/>
      <w:bookmarkEnd w:id="19"/>
    </w:p>
    <w:tbl>
      <w:tblPr>
        <w:tblStyle w:val="TableGrid"/>
        <w:tblW w:w="14767" w:type="dxa"/>
        <w:tblInd w:w="-106" w:type="dxa"/>
        <w:tblCellMar>
          <w:top w:w="10" w:type="dxa"/>
          <w:left w:w="100" w:type="dxa"/>
          <w:bottom w:w="9" w:type="dxa"/>
          <w:right w:w="21" w:type="dxa"/>
        </w:tblCellMar>
        <w:tblLook w:val="04A0" w:firstRow="1" w:lastRow="0" w:firstColumn="1" w:lastColumn="0" w:noHBand="0" w:noVBand="1"/>
      </w:tblPr>
      <w:tblGrid>
        <w:gridCol w:w="9"/>
        <w:gridCol w:w="950"/>
        <w:gridCol w:w="6"/>
        <w:gridCol w:w="3366"/>
        <w:gridCol w:w="7567"/>
        <w:gridCol w:w="1491"/>
        <w:gridCol w:w="1378"/>
      </w:tblGrid>
      <w:tr w:rsidR="00437694" w14:paraId="09D0E0FB" w14:textId="77777777" w:rsidTr="009D56BA">
        <w:trPr>
          <w:gridBefore w:val="1"/>
          <w:wBefore w:w="9" w:type="dxa"/>
          <w:trHeight w:val="634"/>
        </w:trPr>
        <w:tc>
          <w:tcPr>
            <w:tcW w:w="14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0C39251" w14:textId="77777777" w:rsidR="00437694" w:rsidRDefault="00437694" w:rsidP="00437694">
            <w:pPr>
              <w:ind w:left="6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Kryteria merytoryczne </w:t>
            </w:r>
          </w:p>
        </w:tc>
      </w:tr>
      <w:tr w:rsidR="00437694" w14:paraId="2D55B8CC" w14:textId="77777777" w:rsidTr="009D56BA">
        <w:trPr>
          <w:gridBefore w:val="1"/>
          <w:wBefore w:w="9" w:type="dxa"/>
          <w:trHeight w:val="1181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D53AF76" w14:textId="77777777" w:rsidR="00437694" w:rsidRDefault="00437694" w:rsidP="00437694">
            <w:pPr>
              <w:ind w:right="8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Lp.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E7F1722" w14:textId="77777777" w:rsidR="00437694" w:rsidRDefault="00437694" w:rsidP="00437694">
            <w:pPr>
              <w:ind w:right="7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Nazwa kryterium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CA76850" w14:textId="77777777" w:rsidR="00437694" w:rsidRDefault="00437694" w:rsidP="00437694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Opis kryterium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D59B3BB" w14:textId="77777777" w:rsidR="00437694" w:rsidRDefault="00437694" w:rsidP="00437694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Sposób oceny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550F1B7" w14:textId="77777777" w:rsidR="00437694" w:rsidRDefault="00437694" w:rsidP="00437694">
            <w:pPr>
              <w:ind w:left="6" w:hanging="6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Wymagane minimum punktowe </w:t>
            </w:r>
          </w:p>
        </w:tc>
      </w:tr>
      <w:tr w:rsidR="00437694" w14:paraId="5D573238" w14:textId="77777777" w:rsidTr="009D56BA">
        <w:trPr>
          <w:gridBefore w:val="1"/>
          <w:wBefore w:w="9" w:type="dxa"/>
          <w:trHeight w:val="341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03E" w14:textId="77777777" w:rsidR="00437694" w:rsidRDefault="00437694" w:rsidP="00437694">
            <w:pPr>
              <w:ind w:right="288"/>
              <w:jc w:val="right"/>
            </w:pPr>
            <w:r>
              <w:rPr>
                <w:rFonts w:ascii="Arial" w:eastAsia="Arial" w:hAnsi="Arial" w:cs="Arial"/>
              </w:rPr>
              <w:t xml:space="preserve">1. 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94F7" w14:textId="52FAF12E" w:rsidR="00437694" w:rsidRDefault="00437694" w:rsidP="00437694">
            <w:pPr>
              <w:ind w:left="7"/>
            </w:pPr>
            <w:r>
              <w:rPr>
                <w:rFonts w:ascii="Arial" w:eastAsia="Arial" w:hAnsi="Arial" w:cs="Arial"/>
              </w:rPr>
              <w:t xml:space="preserve">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działania, a cel projektu jest uzasadniony i racjonalny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35F" w14:textId="51438917" w:rsidR="00DA5E64" w:rsidRDefault="00DA5E64" w:rsidP="00A5028E">
            <w:pPr>
              <w:spacing w:line="277" w:lineRule="auto"/>
              <w:ind w:left="12" w:right="191"/>
              <w:jc w:val="both"/>
            </w:pPr>
            <w:r>
              <w:rPr>
                <w:rFonts w:ascii="Arial" w:eastAsia="Arial" w:hAnsi="Arial" w:cs="Arial"/>
              </w:rPr>
              <w:t xml:space="preserve">W kryterium </w:t>
            </w:r>
            <w:r w:rsidR="00B46F6C">
              <w:rPr>
                <w:rFonts w:ascii="Arial" w:eastAsia="Arial" w:hAnsi="Arial" w:cs="Arial"/>
              </w:rPr>
              <w:t xml:space="preserve">weryfikacji podlega, </w:t>
            </w:r>
            <w:r>
              <w:rPr>
                <w:rFonts w:ascii="Arial" w:eastAsia="Arial" w:hAnsi="Arial" w:cs="Arial"/>
              </w:rPr>
              <w:t xml:space="preserve">czy projekt jest zgodny z zakresem </w:t>
            </w:r>
            <w:r w:rsidR="00B46F6C">
              <w:rPr>
                <w:rFonts w:ascii="Arial" w:eastAsia="Arial" w:hAnsi="Arial" w:cs="Arial"/>
              </w:rPr>
              <w:t>pod</w:t>
            </w:r>
            <w:r>
              <w:rPr>
                <w:rFonts w:ascii="Arial" w:eastAsia="Arial" w:hAnsi="Arial" w:cs="Arial"/>
              </w:rPr>
              <w:t xml:space="preserve">działania, a założone do realizacji cele są uzasadnione i racjonalne.  </w:t>
            </w:r>
          </w:p>
          <w:p w14:paraId="7EA6AEA2" w14:textId="150B8BC6" w:rsidR="00DA5E64" w:rsidRPr="00A92CE9" w:rsidRDefault="00DA5E64" w:rsidP="00A5028E">
            <w:pPr>
              <w:tabs>
                <w:tab w:val="left" w:pos="6497"/>
              </w:tabs>
              <w:ind w:right="1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5028E">
              <w:rPr>
                <w:rFonts w:ascii="Arial" w:eastAsia="Arial" w:hAnsi="Arial" w:cs="Arial"/>
              </w:rPr>
              <w:tab/>
            </w:r>
          </w:p>
          <w:p w14:paraId="7D85D3AE" w14:textId="7BEDAD70" w:rsidR="00D938D2" w:rsidRPr="00A92CE9" w:rsidRDefault="00D938D2" w:rsidP="00A5028E">
            <w:pPr>
              <w:ind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Projekt jest zgodny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działania, jeżeli dotyczy zakupu usługi proinnowacyjnej:</w:t>
            </w:r>
          </w:p>
          <w:p w14:paraId="061A05D5" w14:textId="76FDE96B" w:rsidR="00D938D2" w:rsidRPr="00A92CE9" w:rsidRDefault="00D938D2" w:rsidP="00A5028E">
            <w:pPr>
              <w:ind w:right="191"/>
              <w:jc w:val="both"/>
              <w:rPr>
                <w:rFonts w:ascii="Arial" w:eastAsia="Arial" w:hAnsi="Arial" w:cs="Arial"/>
              </w:rPr>
            </w:pPr>
          </w:p>
          <w:p w14:paraId="05346BE5" w14:textId="05F09A72" w:rsidR="004B63D4" w:rsidRPr="005437BC" w:rsidRDefault="00D938D2" w:rsidP="00A5028E">
            <w:pPr>
              <w:pStyle w:val="Akapitzlist"/>
              <w:numPr>
                <w:ilvl w:val="0"/>
                <w:numId w:val="30"/>
              </w:numPr>
              <w:ind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której zakres </w:t>
            </w:r>
            <w:r w:rsidR="00DA5E64" w:rsidRPr="00A92CE9">
              <w:rPr>
                <w:rFonts w:ascii="Arial" w:eastAsia="Arial" w:hAnsi="Arial" w:cs="Arial"/>
              </w:rPr>
              <w:t>zaplanowany do realizacji i zgłoszony do wsparcia przez Wnioskodawcę jest zgodny z zakresem usługi proinnowacyjnej jaki jest możliwy do realizacji w ramach projektu i poddziałania</w:t>
            </w:r>
            <w:r w:rsidRPr="00A92CE9">
              <w:rPr>
                <w:rFonts w:ascii="Arial" w:eastAsia="Arial" w:hAnsi="Arial" w:cs="Arial"/>
              </w:rPr>
              <w:t xml:space="preserve"> (zgodnie z możliwymi komponentami usług proinnowacyjnych określonymi w Regulaminie Konkursu); </w:t>
            </w:r>
            <w:r w:rsidR="00DA5E64" w:rsidRPr="00A92CE9">
              <w:rPr>
                <w:rFonts w:ascii="Arial" w:eastAsia="Arial" w:hAnsi="Arial" w:cs="Arial"/>
              </w:rPr>
              <w:t xml:space="preserve"> </w:t>
            </w:r>
          </w:p>
          <w:p w14:paraId="6E31A8B7" w14:textId="6D697147" w:rsidR="0002485B" w:rsidRPr="00A92CE9" w:rsidRDefault="0002485B" w:rsidP="00A5028E">
            <w:pPr>
              <w:pStyle w:val="Akapitzlist"/>
              <w:numPr>
                <w:ilvl w:val="0"/>
                <w:numId w:val="30"/>
              </w:numPr>
              <w:ind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która jest </w:t>
            </w:r>
            <w:r w:rsidR="00C309AA">
              <w:rPr>
                <w:rFonts w:ascii="Arial" w:eastAsia="Arial" w:hAnsi="Arial" w:cs="Arial"/>
              </w:rPr>
              <w:t xml:space="preserve">związana z </w:t>
            </w:r>
            <w:r w:rsidRPr="00A92CE9">
              <w:rPr>
                <w:rFonts w:ascii="Arial" w:eastAsia="Arial" w:hAnsi="Arial" w:cs="Arial"/>
              </w:rPr>
              <w:t>wdrożeni</w:t>
            </w:r>
            <w:r w:rsidR="00C309AA">
              <w:rPr>
                <w:rFonts w:ascii="Arial" w:eastAsia="Arial" w:hAnsi="Arial" w:cs="Arial"/>
              </w:rPr>
              <w:t>em</w:t>
            </w:r>
            <w:r w:rsidRPr="00A92CE9">
              <w:rPr>
                <w:rFonts w:ascii="Arial" w:eastAsia="Arial" w:hAnsi="Arial" w:cs="Arial"/>
              </w:rPr>
              <w:t xml:space="preserve"> innowacji technologicznej, tj. szczególnego rodzaju innowacji produktowej lub procesowej w przedsiębiorstwie Wnioskodawcy</w:t>
            </w:r>
            <w:r>
              <w:rPr>
                <w:rFonts w:ascii="Arial" w:eastAsia="Arial" w:hAnsi="Arial" w:cs="Arial"/>
              </w:rPr>
              <w:t>;</w:t>
            </w:r>
          </w:p>
          <w:p w14:paraId="777B18C9" w14:textId="1FC6A8E3" w:rsidR="002954A0" w:rsidRPr="00A92CE9" w:rsidRDefault="002954A0" w:rsidP="00A5028E">
            <w:pPr>
              <w:pStyle w:val="Akapitzlist"/>
              <w:numPr>
                <w:ilvl w:val="0"/>
                <w:numId w:val="30"/>
              </w:numPr>
              <w:ind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która dotyczy </w:t>
            </w:r>
            <w:r w:rsidR="00DE2E46" w:rsidRPr="00A92CE9">
              <w:rPr>
                <w:rFonts w:ascii="Arial" w:eastAsia="Arial" w:hAnsi="Arial" w:cs="Arial"/>
              </w:rPr>
              <w:t>procesu wdrożenia innowacji uzasadnionego z punktu widzenia planów rozwojowych Wnioskodawcy.</w:t>
            </w:r>
            <w:r w:rsidRPr="00A92CE9">
              <w:rPr>
                <w:rFonts w:ascii="Arial" w:eastAsia="Arial" w:hAnsi="Arial" w:cs="Arial"/>
              </w:rPr>
              <w:t xml:space="preserve"> </w:t>
            </w:r>
          </w:p>
          <w:p w14:paraId="11ED59D9" w14:textId="2ADE7BD2" w:rsidR="00DE2E46" w:rsidRPr="00A92CE9" w:rsidRDefault="002954A0" w:rsidP="00A5028E">
            <w:pPr>
              <w:ind w:right="191"/>
              <w:jc w:val="both"/>
            </w:pPr>
            <w:r w:rsidRPr="00A92CE9">
              <w:rPr>
                <w:rFonts w:ascii="Arial" w:eastAsia="Arial" w:hAnsi="Arial" w:cs="Arial"/>
              </w:rPr>
              <w:t xml:space="preserve"> </w:t>
            </w:r>
          </w:p>
          <w:p w14:paraId="5418B815" w14:textId="13956909" w:rsidR="00C54D1C" w:rsidRDefault="0002485B" w:rsidP="00A5028E">
            <w:pPr>
              <w:spacing w:after="120"/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Zakup usługi </w:t>
            </w:r>
            <w:r>
              <w:rPr>
                <w:rFonts w:ascii="Arial" w:eastAsia="Arial" w:hAnsi="Arial" w:cs="Arial"/>
              </w:rPr>
              <w:t xml:space="preserve">proinnowacyjnej </w:t>
            </w:r>
            <w:r w:rsidRPr="00A92CE9">
              <w:rPr>
                <w:rFonts w:ascii="Arial" w:eastAsia="Arial" w:hAnsi="Arial" w:cs="Arial"/>
              </w:rPr>
              <w:t xml:space="preserve">ma na celu wsparcie procesu wdrażania innowacji </w:t>
            </w:r>
            <w:r w:rsidR="00C309AA">
              <w:rPr>
                <w:rFonts w:ascii="Arial" w:eastAsia="Arial" w:hAnsi="Arial" w:cs="Arial"/>
              </w:rPr>
              <w:t xml:space="preserve"> technologicznej</w:t>
            </w:r>
            <w:r w:rsidR="00624F14">
              <w:rPr>
                <w:rFonts w:ascii="Arial" w:eastAsia="Arial" w:hAnsi="Arial" w:cs="Arial"/>
              </w:rPr>
              <w:t>,</w:t>
            </w:r>
            <w:r w:rsidR="00C309AA">
              <w:rPr>
                <w:rFonts w:ascii="Arial" w:eastAsia="Arial" w:hAnsi="Arial" w:cs="Arial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 xml:space="preserve">tj. jego ułatwienie, przyspieszenie lub ulepszenie. </w:t>
            </w:r>
            <w:r>
              <w:rPr>
                <w:rFonts w:ascii="Arial" w:eastAsia="Arial" w:hAnsi="Arial" w:cs="Arial"/>
              </w:rPr>
              <w:t xml:space="preserve">Usługa będąca przedmiotem projektu musi zatem przyczyniać się do skutecznego wdrożenia innowacji, a jej zakres musi być uzasadniony z punktu widzenia tego wdrożenia oraz rodzaju innowacji. </w:t>
            </w:r>
          </w:p>
          <w:p w14:paraId="25526AE6" w14:textId="7A61C287" w:rsidR="0002485B" w:rsidRDefault="0002485B" w:rsidP="00A5028E">
            <w:pPr>
              <w:spacing w:after="120"/>
              <w:ind w:right="191"/>
              <w:jc w:val="both"/>
              <w:rPr>
                <w:rFonts w:ascii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Wdrożenie innowacji musi być uzasadnione z  punktu widzenia</w:t>
            </w:r>
            <w:r w:rsidR="00C309AA">
              <w:rPr>
                <w:rFonts w:ascii="Arial" w:eastAsia="Arial" w:hAnsi="Arial" w:cs="Arial"/>
              </w:rPr>
              <w:t xml:space="preserve"> działalności i</w:t>
            </w:r>
            <w:r w:rsidRPr="00A92CE9">
              <w:rPr>
                <w:rFonts w:ascii="Arial" w:eastAsia="Arial" w:hAnsi="Arial" w:cs="Arial"/>
              </w:rPr>
              <w:t xml:space="preserve"> rozwoju </w:t>
            </w:r>
            <w:r w:rsidR="00C309AA">
              <w:rPr>
                <w:rFonts w:ascii="Arial" w:eastAsia="Arial" w:hAnsi="Arial" w:cs="Arial"/>
              </w:rPr>
              <w:t xml:space="preserve">przedsiębiorstwa </w:t>
            </w:r>
            <w:r w:rsidRPr="00A92CE9">
              <w:rPr>
                <w:rFonts w:ascii="Arial" w:eastAsia="Arial" w:hAnsi="Arial" w:cs="Arial"/>
              </w:rPr>
              <w:t>Wnioskodawcy</w:t>
            </w:r>
            <w:r w:rsidR="00624F14">
              <w:rPr>
                <w:rFonts w:ascii="Arial" w:eastAsia="Arial" w:hAnsi="Arial" w:cs="Arial"/>
              </w:rPr>
              <w:t>,</w:t>
            </w:r>
            <w:r w:rsidRPr="00A92CE9">
              <w:rPr>
                <w:rFonts w:ascii="Arial" w:eastAsia="Arial" w:hAnsi="Arial" w:cs="Arial"/>
              </w:rPr>
              <w:t xml:space="preserve"> tj.</w:t>
            </w:r>
            <w:r>
              <w:rPr>
                <w:rFonts w:ascii="Arial" w:eastAsia="Arial" w:hAnsi="Arial" w:cs="Arial"/>
              </w:rPr>
              <w:t xml:space="preserve"> np.</w:t>
            </w:r>
            <w:r w:rsidRPr="00A92CE9">
              <w:rPr>
                <w:rFonts w:ascii="Arial" w:eastAsia="Arial" w:hAnsi="Arial" w:cs="Arial"/>
              </w:rPr>
              <w:t xml:space="preserve"> mieć związek z </w:t>
            </w:r>
            <w:r w:rsidRPr="00A92CE9">
              <w:rPr>
                <w:rFonts w:ascii="Arial" w:hAnsi="Arial" w:cs="Arial"/>
              </w:rPr>
              <w:t xml:space="preserve">planami rozwojowymi przedsiębiorstwa Wnioskodawcy, stwarzać możliwość </w:t>
            </w:r>
            <w:r w:rsidRPr="00FB4A76">
              <w:rPr>
                <w:rFonts w:ascii="Arial" w:hAnsi="Arial" w:cs="Arial"/>
              </w:rPr>
              <w:t xml:space="preserve">poszerzenia rynków zbytu i oferty, </w:t>
            </w:r>
            <w:r w:rsidRPr="00050D77">
              <w:rPr>
                <w:rFonts w:ascii="Arial" w:hAnsi="Arial" w:cs="Arial"/>
              </w:rPr>
              <w:t>przyczynić się do zwiększenia przychodów przedsiębiors</w:t>
            </w:r>
            <w:r w:rsidRPr="00FB4A76">
              <w:rPr>
                <w:rFonts w:ascii="Arial" w:hAnsi="Arial" w:cs="Arial"/>
              </w:rPr>
              <w:t xml:space="preserve">twa, zwiększać konkurencyjność oferty produktowej Wnioskodawcy, stwarzać możliwość realizacji innych innowacyjnych projektów lub przyczyniać się do usprawnienia działania </w:t>
            </w:r>
            <w:r w:rsidRPr="009848E7">
              <w:rPr>
                <w:rFonts w:ascii="Arial" w:hAnsi="Arial" w:cs="Arial"/>
              </w:rPr>
              <w:t>przedsiębiorstwa Wnioskodawcy oraz poprawy jakości przebiegu procesów w tym przedsiębiorstwie</w:t>
            </w:r>
            <w:r w:rsidRPr="00050D77">
              <w:rPr>
                <w:rFonts w:ascii="Arial" w:hAnsi="Arial" w:cs="Arial"/>
              </w:rPr>
              <w:t>.</w:t>
            </w:r>
            <w:r w:rsidRPr="00A92CE9">
              <w:rPr>
                <w:rFonts w:ascii="Arial" w:hAnsi="Arial" w:cs="Arial"/>
              </w:rPr>
              <w:t xml:space="preserve"> </w:t>
            </w:r>
          </w:p>
          <w:p w14:paraId="65DBBB7D" w14:textId="77777777" w:rsidR="0002485B" w:rsidRDefault="0002485B" w:rsidP="0002485B">
            <w:pPr>
              <w:ind w:right="60"/>
              <w:jc w:val="both"/>
              <w:rPr>
                <w:rFonts w:ascii="Arial" w:hAnsi="Arial" w:cs="Arial"/>
              </w:rPr>
            </w:pPr>
          </w:p>
          <w:p w14:paraId="39B4A49E" w14:textId="77777777" w:rsidR="0002485B" w:rsidRDefault="0002485B" w:rsidP="00A5028E">
            <w:pPr>
              <w:spacing w:after="120"/>
            </w:pPr>
            <w:r w:rsidRPr="00A92CE9">
              <w:rPr>
                <w:rFonts w:ascii="Arial" w:eastAsia="Arial" w:hAnsi="Arial" w:cs="Arial"/>
              </w:rPr>
              <w:t>W ramach poddziałania wspa</w:t>
            </w:r>
            <w:r>
              <w:rPr>
                <w:rFonts w:ascii="Arial" w:eastAsia="Arial" w:hAnsi="Arial" w:cs="Arial"/>
              </w:rPr>
              <w:t>rcie będzie udzielane na zakup</w:t>
            </w:r>
            <w:r w:rsidRPr="00A92CE9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621C250D" w14:textId="77777777" w:rsidR="0002485B" w:rsidRDefault="0002485B" w:rsidP="00A5028E">
            <w:pPr>
              <w:numPr>
                <w:ilvl w:val="0"/>
                <w:numId w:val="11"/>
              </w:numPr>
              <w:spacing w:after="120"/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usługi doradczej w zakresie innowacji albo </w:t>
            </w:r>
          </w:p>
          <w:p w14:paraId="514A4401" w14:textId="67B4CEBC" w:rsidR="00624F14" w:rsidRPr="00624F14" w:rsidRDefault="0002485B" w:rsidP="00A5028E">
            <w:pPr>
              <w:numPr>
                <w:ilvl w:val="0"/>
                <w:numId w:val="11"/>
              </w:numPr>
              <w:spacing w:after="120" w:line="258" w:lineRule="auto"/>
              <w:ind w:right="106"/>
              <w:jc w:val="both"/>
            </w:pPr>
            <w:r>
              <w:rPr>
                <w:rFonts w:ascii="Arial" w:eastAsia="Arial" w:hAnsi="Arial" w:cs="Arial"/>
              </w:rPr>
              <w:t>usługi doradczej w zakresie innowacji i usługi wsparcia innowacji,  zgodnie z definicją zawartą w Rozporządzeniu Komisji (UE) nr 651/2014 z dnia 17 czerwca 2014 r. uznającego niektóre rodzaje pomocy za zgodne z rynkiem wewnętrznym w zastosowaniu art. 107 i 108 Traktatu, gdzie:</w:t>
            </w:r>
          </w:p>
          <w:p w14:paraId="6CC653E3" w14:textId="291FC583" w:rsidR="0002485B" w:rsidRDefault="0002485B" w:rsidP="00A5028E">
            <w:pPr>
              <w:numPr>
                <w:ilvl w:val="0"/>
                <w:numId w:val="11"/>
              </w:numPr>
              <w:spacing w:after="120" w:line="258" w:lineRule="auto"/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b/>
              </w:rPr>
              <w:t>usługi doradcze w zakresie innowacji</w:t>
            </w:r>
            <w:r>
              <w:rPr>
                <w:rFonts w:ascii="Arial" w:eastAsia="Arial" w:hAnsi="Arial" w:cs="Arial"/>
              </w:rPr>
              <w:t xml:space="preserve"> – oznaczają doradztwo, pomoc  i szkolenia w zakresie transferu wiedzy, nabywania i ochrony wartości niematerialnych i prawnych oraz korzystania z nich, korzystania z norm i regulacji, w których są one osadzone; </w:t>
            </w:r>
          </w:p>
          <w:p w14:paraId="0F8D2873" w14:textId="77777777" w:rsidR="0002485B" w:rsidRDefault="0002485B" w:rsidP="00A5028E">
            <w:pPr>
              <w:numPr>
                <w:ilvl w:val="0"/>
                <w:numId w:val="11"/>
              </w:numPr>
              <w:spacing w:after="120" w:line="250" w:lineRule="auto"/>
              <w:ind w:right="106"/>
              <w:jc w:val="both"/>
            </w:pPr>
            <w:r>
              <w:rPr>
                <w:rFonts w:ascii="Arial" w:eastAsia="Arial" w:hAnsi="Arial" w:cs="Arial"/>
                <w:b/>
              </w:rPr>
              <w:t>usługi wsparcia innowacji</w:t>
            </w:r>
            <w:r>
              <w:rPr>
                <w:rFonts w:ascii="Arial" w:eastAsia="Arial" w:hAnsi="Arial" w:cs="Arial"/>
              </w:rPr>
              <w:t xml:space="preserve"> – oznaczają udostępnienie przestrzeni biurowej, banków danych, zasobów bibliotecznych, badań rynku, laboratoriów, znakowanie, testowanie i certyfikację jakości w celu opracowania bardziej efektywnych produktów procesów i usług. </w:t>
            </w:r>
          </w:p>
          <w:p w14:paraId="11C8DFC0" w14:textId="0DE1D28F" w:rsidR="00DA5E64" w:rsidRPr="00A92CE9" w:rsidRDefault="00DA5E64" w:rsidP="00DA5E64">
            <w:pPr>
              <w:spacing w:after="16"/>
            </w:pPr>
          </w:p>
          <w:p w14:paraId="43C48245" w14:textId="33836D4A" w:rsidR="00DA5E64" w:rsidRDefault="00A14B24" w:rsidP="00A5028E">
            <w:pPr>
              <w:spacing w:after="120" w:line="262" w:lineRule="auto"/>
              <w:ind w:right="61"/>
              <w:jc w:val="both"/>
            </w:pPr>
            <w:r>
              <w:rPr>
                <w:rFonts w:ascii="Arial" w:eastAsia="Arial" w:hAnsi="Arial" w:cs="Arial"/>
              </w:rPr>
              <w:t>Usługa proinnowacyjna</w:t>
            </w:r>
            <w:r w:rsidR="0002485B" w:rsidRPr="0002485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dotyczyć ma</w:t>
            </w:r>
            <w:r w:rsidR="0002485B" w:rsidRPr="0002485B">
              <w:rPr>
                <w:rFonts w:ascii="Arial" w:eastAsia="Arial" w:hAnsi="Arial" w:cs="Arial"/>
              </w:rPr>
              <w:t xml:space="preserve"> wdrożenia </w:t>
            </w:r>
            <w:r w:rsidR="0002485B" w:rsidRPr="0002485B">
              <w:rPr>
                <w:rFonts w:ascii="Arial" w:eastAsia="Arial" w:hAnsi="Arial" w:cs="Arial"/>
                <w:b/>
              </w:rPr>
              <w:t>innowacji technologicznej</w:t>
            </w:r>
            <w:r w:rsidR="0002485B" w:rsidRPr="0002485B">
              <w:rPr>
                <w:rFonts w:ascii="Arial" w:eastAsia="Arial" w:hAnsi="Arial" w:cs="Arial"/>
              </w:rPr>
              <w:t xml:space="preserve"> rozumianej jako innowacja produktowa lub procesowa opracowana </w:t>
            </w:r>
            <w:r w:rsidR="00DA5E64">
              <w:rPr>
                <w:rFonts w:ascii="Arial" w:eastAsia="Arial" w:hAnsi="Arial" w:cs="Arial"/>
              </w:rPr>
              <w:t xml:space="preserve">na podstawie lub z wykorzystaniem technologii. Innowacja technologiczna musi dotyczyć wprowadzenia na rynek lub faktycznego wykorzystania w działalności Wnioskodawcy: </w:t>
            </w:r>
          </w:p>
          <w:p w14:paraId="64C672EC" w14:textId="77777777" w:rsidR="00DA5E64" w:rsidRDefault="00DA5E64" w:rsidP="00A5028E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produktu lub procesu nowego pod względem technologicznym lub  </w:t>
            </w:r>
          </w:p>
          <w:p w14:paraId="2C33AA1E" w14:textId="77777777" w:rsidR="00DA5E64" w:rsidRDefault="00DA5E64" w:rsidP="00A5028E">
            <w:pPr>
              <w:spacing w:after="120" w:line="257" w:lineRule="auto"/>
              <w:ind w:right="1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produktu lub procesu znacząco udoskonalonego technologicznie.</w:t>
            </w:r>
          </w:p>
          <w:p w14:paraId="4282ECA3" w14:textId="453C255C" w:rsidR="000F2BCB" w:rsidRPr="00A92CE9" w:rsidRDefault="000F2BCB" w:rsidP="00A5028E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 ramach projektu wykorzystywane mogą być następujące rodzaje technologii umożliwiającej wytwarzanie nowych lub znacząco udoskonalonych produktów (wyrobów lub usług)</w:t>
            </w:r>
            <w:r w:rsidR="00A14B24">
              <w:rPr>
                <w:rFonts w:ascii="Arial" w:eastAsia="Arial" w:hAnsi="Arial" w:cs="Arial"/>
              </w:rPr>
              <w:t xml:space="preserve"> lub wprowadzenie nowych lub znacząco udoskonalonych procesów</w:t>
            </w:r>
            <w:r w:rsidRPr="00A92CE9">
              <w:rPr>
                <w:rFonts w:ascii="Arial" w:eastAsia="Arial" w:hAnsi="Arial" w:cs="Arial"/>
              </w:rPr>
              <w:t>:</w:t>
            </w:r>
          </w:p>
          <w:p w14:paraId="5EFA9F8C" w14:textId="781928D6" w:rsidR="00873853" w:rsidRDefault="00873853" w:rsidP="00A5028E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DA5E64" w:rsidRPr="00A92CE9">
              <w:rPr>
                <w:rFonts w:ascii="Arial" w:eastAsia="Arial" w:hAnsi="Arial" w:cs="Arial"/>
              </w:rPr>
              <w:t>technologi</w:t>
            </w:r>
            <w:r w:rsidR="000F2BCB" w:rsidRPr="00A92CE9">
              <w:rPr>
                <w:rFonts w:ascii="Arial" w:eastAsia="Arial" w:hAnsi="Arial" w:cs="Arial"/>
              </w:rPr>
              <w:t>a objęta ochroną</w:t>
            </w:r>
            <w:r w:rsidR="00DA5E64" w:rsidRPr="00A92CE9">
              <w:rPr>
                <w:rFonts w:ascii="Arial" w:eastAsia="Arial" w:hAnsi="Arial" w:cs="Arial"/>
              </w:rPr>
              <w:t xml:space="preserve"> praw własności przemysłowej</w:t>
            </w:r>
            <w:r w:rsidR="000F2BCB" w:rsidRPr="00A92CE9">
              <w:rPr>
                <w:rFonts w:ascii="Arial" w:eastAsia="Arial" w:hAnsi="Arial" w:cs="Arial"/>
              </w:rPr>
              <w:t xml:space="preserve">, </w:t>
            </w:r>
          </w:p>
          <w:p w14:paraId="61EF59DD" w14:textId="618408E7" w:rsidR="00873853" w:rsidRDefault="00873853" w:rsidP="00A5028E">
            <w:pPr>
              <w:spacing w:after="120" w:line="265" w:lineRule="auto"/>
              <w:ind w:right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0F2BCB" w:rsidRPr="00A92CE9">
              <w:rPr>
                <w:rFonts w:ascii="Arial" w:eastAsia="Arial" w:hAnsi="Arial" w:cs="Arial"/>
              </w:rPr>
              <w:t>technologia w postaci</w:t>
            </w:r>
            <w:r w:rsidR="00DA5E64" w:rsidRPr="00A92CE9">
              <w:rPr>
                <w:rFonts w:ascii="Arial" w:eastAsia="Arial" w:hAnsi="Arial" w:cs="Arial"/>
              </w:rPr>
              <w:t xml:space="preserve"> wyników prac rozwojowych, lub badań przemysłowych</w:t>
            </w:r>
            <w:r w:rsidR="000F2BCB" w:rsidRPr="00A92CE9">
              <w:rPr>
                <w:rFonts w:ascii="Arial" w:eastAsia="Arial" w:hAnsi="Arial" w:cs="Arial"/>
              </w:rPr>
              <w:t xml:space="preserve">, </w:t>
            </w:r>
          </w:p>
          <w:p w14:paraId="55120754" w14:textId="0D0E3FD6" w:rsidR="00DA5E64" w:rsidRPr="00A92CE9" w:rsidRDefault="00873853" w:rsidP="00A5028E">
            <w:pPr>
              <w:spacing w:after="120" w:line="265" w:lineRule="auto"/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 w:rsidR="000F2BCB" w:rsidRPr="00A92CE9">
              <w:rPr>
                <w:rFonts w:ascii="Arial" w:eastAsia="Arial" w:hAnsi="Arial" w:cs="Arial"/>
              </w:rPr>
              <w:t>technologia w postaci</w:t>
            </w:r>
            <w:r w:rsidR="00DA5E64" w:rsidRPr="00A92CE9">
              <w:rPr>
                <w:rFonts w:ascii="Arial" w:eastAsia="Arial" w:hAnsi="Arial" w:cs="Arial"/>
              </w:rPr>
              <w:t xml:space="preserve"> nieopatentowanej wiedzy technicznej</w:t>
            </w:r>
            <w:r w:rsidR="000F2BCB" w:rsidRPr="00A92CE9">
              <w:rPr>
                <w:rFonts w:ascii="Arial" w:eastAsia="Arial" w:hAnsi="Arial" w:cs="Arial"/>
              </w:rPr>
              <w:t xml:space="preserve">. </w:t>
            </w:r>
          </w:p>
          <w:p w14:paraId="33FD44C7" w14:textId="53304A68" w:rsidR="00DA5E64" w:rsidRDefault="000F2BCB" w:rsidP="0011364B">
            <w:r w:rsidRPr="00A92CE9">
              <w:rPr>
                <w:rFonts w:ascii="Arial" w:eastAsia="Arial" w:hAnsi="Arial" w:cs="Arial"/>
              </w:rPr>
              <w:t xml:space="preserve">Prace rozwojowe oraz badania przemysłowe rozumie się zgodnie z </w:t>
            </w:r>
            <w:r w:rsidR="00DA5E64" w:rsidRPr="00A92CE9">
              <w:rPr>
                <w:rFonts w:ascii="Arial" w:eastAsia="Arial" w:hAnsi="Arial" w:cs="Arial"/>
              </w:rPr>
              <w:t>ustaw</w:t>
            </w:r>
            <w:r w:rsidRPr="00A92CE9">
              <w:rPr>
                <w:rFonts w:ascii="Arial" w:eastAsia="Arial" w:hAnsi="Arial" w:cs="Arial"/>
              </w:rPr>
              <w:t>ą</w:t>
            </w:r>
            <w:r w:rsidR="00DA5E64" w:rsidRPr="00A92CE9">
              <w:rPr>
                <w:rFonts w:ascii="Arial" w:eastAsia="Arial" w:hAnsi="Arial" w:cs="Arial"/>
              </w:rPr>
              <w:t xml:space="preserve"> z dnia 30 kwietnia 2010 r. o zasadach finansowania nauki.</w:t>
            </w:r>
            <w:r w:rsidR="00DA5E64">
              <w:rPr>
                <w:rFonts w:ascii="Arial" w:eastAsia="Arial" w:hAnsi="Arial" w:cs="Arial"/>
              </w:rPr>
              <w:t xml:space="preserve"> </w:t>
            </w:r>
          </w:p>
          <w:p w14:paraId="1644496E" w14:textId="77777777" w:rsidR="00DA5E64" w:rsidRDefault="00DA5E64" w:rsidP="00DA5E64">
            <w:pPr>
              <w:spacing w:after="1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4C1D135" w14:textId="7EA35C2F" w:rsidR="00DA5E64" w:rsidRDefault="00DA5E64" w:rsidP="004C5492">
            <w:pPr>
              <w:spacing w:after="120"/>
              <w:ind w:right="64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produktową</w:t>
            </w:r>
            <w:r>
              <w:rPr>
                <w:rFonts w:ascii="Arial" w:eastAsia="Arial" w:hAnsi="Arial" w:cs="Arial"/>
              </w:rPr>
              <w:t xml:space="preserve"> rozumie</w:t>
            </w:r>
            <w:r w:rsidR="0002485B">
              <w:rPr>
                <w:rFonts w:ascii="Arial" w:eastAsia="Arial" w:hAnsi="Arial" w:cs="Arial"/>
              </w:rPr>
              <w:t>ć należy</w:t>
            </w:r>
            <w:r>
              <w:rPr>
                <w:rFonts w:ascii="Arial" w:eastAsia="Arial" w:hAnsi="Arial" w:cs="Arial"/>
              </w:rPr>
              <w:t xml:space="preserve">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funkcjonalnych. </w:t>
            </w:r>
          </w:p>
          <w:p w14:paraId="2A83CCB3" w14:textId="5C146032" w:rsidR="00DA5E64" w:rsidRDefault="00DA5E64" w:rsidP="004C5492">
            <w:pPr>
              <w:spacing w:after="120"/>
              <w:ind w:right="62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procesową</w:t>
            </w:r>
            <w:r>
              <w:rPr>
                <w:rFonts w:ascii="Arial" w:eastAsia="Arial" w:hAnsi="Arial" w:cs="Arial"/>
              </w:rPr>
              <w:t xml:space="preserve"> rozumie</w:t>
            </w:r>
            <w:r w:rsidR="0002485B">
              <w:rPr>
                <w:rFonts w:ascii="Arial" w:eastAsia="Arial" w:hAnsi="Arial" w:cs="Arial"/>
              </w:rPr>
              <w:t>ć należy</w:t>
            </w:r>
            <w:r>
              <w:rPr>
                <w:rFonts w:ascii="Arial" w:eastAsia="Arial" w:hAnsi="Arial" w:cs="Arial"/>
              </w:rPr>
              <w:t xml:space="preserve"> wdrożenie nowej lub znacząco udoskonalonej metody produkcji lub dostawy (w tym zmiany w zakresie technologii, urządzeń oraz/lub oprogramowania). Do innowacji w obrębie procesów zalicza się też nowe lub znacząco udoskonalone metody tworzenia i świadczenia usług.  </w:t>
            </w:r>
          </w:p>
          <w:p w14:paraId="1D50BED4" w14:textId="77777777" w:rsidR="00DA5E64" w:rsidRDefault="00DA5E64" w:rsidP="00DA5E64">
            <w:pPr>
              <w:spacing w:after="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DB58FA7" w14:textId="77777777" w:rsidR="00DA5E64" w:rsidRDefault="00DA5E64" w:rsidP="00DA5E64">
            <w:pPr>
              <w:spacing w:after="106"/>
            </w:pPr>
            <w:r>
              <w:rPr>
                <w:rFonts w:ascii="Arial" w:eastAsia="Arial" w:hAnsi="Arial" w:cs="Arial"/>
              </w:rPr>
              <w:t xml:space="preserve">Możliwe jest przyznanie punktacji z zakresu &lt;0-2&gt; pkt, przy czym: </w:t>
            </w:r>
          </w:p>
          <w:p w14:paraId="7954BBD4" w14:textId="14BB5860" w:rsidR="00DA5E64" w:rsidRPr="00A92CE9" w:rsidRDefault="00DA5E64" w:rsidP="00DA5E64">
            <w:pPr>
              <w:numPr>
                <w:ilvl w:val="0"/>
                <w:numId w:val="13"/>
              </w:numPr>
              <w:spacing w:after="1" w:line="265" w:lineRule="auto"/>
              <w:ind w:right="59"/>
              <w:jc w:val="both"/>
            </w:pPr>
            <w:r w:rsidRPr="00A92CE9">
              <w:rPr>
                <w:rFonts w:ascii="Arial" w:eastAsia="Arial" w:hAnsi="Arial" w:cs="Arial"/>
              </w:rPr>
              <w:t>pkt – usługa będąca przedmiotem dofinansowania jest</w:t>
            </w:r>
            <w:r w:rsidRPr="00A92CE9">
              <w:rPr>
                <w:sz w:val="20"/>
              </w:rPr>
              <w:t xml:space="preserve"> </w:t>
            </w:r>
            <w:r w:rsidRPr="00A92CE9">
              <w:rPr>
                <w:rFonts w:ascii="Arial" w:eastAsia="Arial" w:hAnsi="Arial" w:cs="Arial"/>
              </w:rPr>
              <w:t xml:space="preserve">niezgodna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 xml:space="preserve">działania lub nieuzasadniona lub nie prowadzi do wdrożenia w przedsiębiorstwie </w:t>
            </w:r>
            <w:r w:rsidR="000F2BCB" w:rsidRPr="00A92CE9">
              <w:rPr>
                <w:rFonts w:ascii="Arial" w:eastAsia="Arial" w:hAnsi="Arial" w:cs="Arial"/>
              </w:rPr>
              <w:t xml:space="preserve">Wnioskodawcy </w:t>
            </w:r>
            <w:r w:rsidRPr="00A92CE9">
              <w:rPr>
                <w:rFonts w:ascii="Arial" w:eastAsia="Arial" w:hAnsi="Arial" w:cs="Arial"/>
              </w:rPr>
              <w:t xml:space="preserve">innowacji technologicznej,  </w:t>
            </w:r>
          </w:p>
          <w:p w14:paraId="42B69CC4" w14:textId="723A182A" w:rsidR="00DA5E64" w:rsidRPr="00A92CE9" w:rsidRDefault="00DA5E64" w:rsidP="00DA5E64">
            <w:pPr>
              <w:numPr>
                <w:ilvl w:val="0"/>
                <w:numId w:val="13"/>
              </w:numPr>
              <w:spacing w:after="115" w:line="250" w:lineRule="auto"/>
              <w:ind w:right="59"/>
              <w:jc w:val="both"/>
            </w:pPr>
            <w:r w:rsidRPr="00A92CE9">
              <w:rPr>
                <w:rFonts w:ascii="Arial" w:eastAsia="Arial" w:hAnsi="Arial" w:cs="Arial"/>
              </w:rPr>
              <w:t xml:space="preserve">pkt –  usługa będąca przedmiotem dofinansowania jest zgodna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 oraz jest uzasadniona i prowadzi do wdrożenia w przedsiębiorstwie</w:t>
            </w:r>
            <w:r w:rsidR="000F2BCB" w:rsidRPr="00A92CE9">
              <w:rPr>
                <w:rFonts w:ascii="Arial" w:eastAsia="Arial" w:hAnsi="Arial" w:cs="Arial"/>
              </w:rPr>
              <w:t xml:space="preserve"> Wnioskodawcy</w:t>
            </w:r>
            <w:r w:rsidRPr="00A92CE9">
              <w:rPr>
                <w:rFonts w:ascii="Arial" w:eastAsia="Arial" w:hAnsi="Arial" w:cs="Arial"/>
              </w:rPr>
              <w:t xml:space="preserve"> innowacji technologicznej procesowej albo innowacji technologicznej produktowej, </w:t>
            </w:r>
          </w:p>
          <w:p w14:paraId="6DB67D4E" w14:textId="39BDF36D" w:rsidR="00437694" w:rsidRDefault="00DA5E64" w:rsidP="0002485B">
            <w:pPr>
              <w:spacing w:line="257" w:lineRule="auto"/>
              <w:ind w:right="108"/>
              <w:jc w:val="both"/>
            </w:pPr>
            <w:r w:rsidRPr="00A92CE9">
              <w:rPr>
                <w:rFonts w:ascii="Arial" w:eastAsia="Arial" w:hAnsi="Arial" w:cs="Arial"/>
              </w:rPr>
              <w:t xml:space="preserve">2 pkt – usługa będąca przedmiotem dofinansowania jest zgodna z zakresem </w:t>
            </w:r>
            <w:r w:rsidR="0002485B">
              <w:rPr>
                <w:rFonts w:ascii="Arial" w:eastAsia="Arial" w:hAnsi="Arial" w:cs="Arial"/>
              </w:rPr>
              <w:t>pod</w:t>
            </w:r>
            <w:r w:rsidRPr="00A92CE9">
              <w:rPr>
                <w:rFonts w:ascii="Arial" w:eastAsia="Arial" w:hAnsi="Arial" w:cs="Arial"/>
              </w:rPr>
              <w:t>działania oraz jest uzasadniona i prowadzi do wdrożenia w przedsiębiorstwie</w:t>
            </w:r>
            <w:r w:rsidR="000F2BCB" w:rsidRPr="00A92CE9">
              <w:rPr>
                <w:rFonts w:ascii="Arial" w:eastAsia="Arial" w:hAnsi="Arial" w:cs="Arial"/>
              </w:rPr>
              <w:t xml:space="preserve"> Wnioskodawcy</w:t>
            </w:r>
            <w:r w:rsidRPr="00A92CE9">
              <w:rPr>
                <w:rFonts w:ascii="Arial" w:eastAsia="Arial" w:hAnsi="Arial" w:cs="Arial"/>
              </w:rPr>
              <w:t xml:space="preserve"> innowacji technologicznej produktowej i procesowej.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559" w14:textId="77777777" w:rsidR="00437694" w:rsidRDefault="00437694" w:rsidP="00437694">
            <w:pPr>
              <w:ind w:left="50"/>
            </w:pPr>
            <w:r>
              <w:rPr>
                <w:rFonts w:ascii="Arial" w:eastAsia="Arial" w:hAnsi="Arial" w:cs="Arial"/>
              </w:rPr>
              <w:t xml:space="preserve">0 lub 1 lub 2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9C1F" w14:textId="77777777" w:rsidR="00437694" w:rsidRDefault="00437694" w:rsidP="00437694">
            <w:pPr>
              <w:ind w:right="6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812BBC" w14:paraId="0440BB23" w14:textId="77777777" w:rsidTr="009D56BA">
        <w:trPr>
          <w:gridBefore w:val="1"/>
          <w:wBefore w:w="9" w:type="dxa"/>
          <w:trHeight w:val="48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8E98" w14:textId="13852935" w:rsidR="00812BBC" w:rsidRDefault="00EB477E" w:rsidP="00437694">
            <w:pPr>
              <w:ind w:right="28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18A4" w14:textId="5651C61B" w:rsidR="00812BBC" w:rsidRPr="00A92CE9" w:rsidRDefault="00FD46F6" w:rsidP="007A4153">
            <w:pPr>
              <w:ind w:left="7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Wnioskodawca posiada p</w:t>
            </w:r>
            <w:r w:rsidR="00CC1606" w:rsidRPr="00A92CE9">
              <w:rPr>
                <w:rFonts w:ascii="Arial" w:eastAsia="Arial" w:hAnsi="Arial" w:cs="Arial"/>
              </w:rPr>
              <w:t xml:space="preserve">otencjał </w:t>
            </w:r>
            <w:r w:rsidRPr="00A92CE9">
              <w:rPr>
                <w:rFonts w:ascii="Arial" w:eastAsia="Arial" w:hAnsi="Arial" w:cs="Arial"/>
              </w:rPr>
              <w:t>do wdrożenia innowacji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52F" w14:textId="31A0DE50" w:rsidR="00FC1F7E" w:rsidRPr="00A92CE9" w:rsidRDefault="0002485B" w:rsidP="00624F14">
            <w:pPr>
              <w:spacing w:after="120"/>
              <w:ind w:right="1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</w:t>
            </w:r>
            <w:r w:rsidR="003A3658" w:rsidRPr="00A92CE9">
              <w:rPr>
                <w:rFonts w:ascii="Arial" w:eastAsia="Arial" w:hAnsi="Arial" w:cs="Arial"/>
              </w:rPr>
              <w:t xml:space="preserve">kryterium </w:t>
            </w:r>
            <w:r>
              <w:rPr>
                <w:rFonts w:ascii="Arial" w:eastAsia="Arial" w:hAnsi="Arial" w:cs="Arial"/>
              </w:rPr>
              <w:t>weryfikacji podlega</w:t>
            </w:r>
            <w:r w:rsidR="003A3658" w:rsidRPr="00A92CE9">
              <w:rPr>
                <w:rFonts w:ascii="Arial" w:eastAsia="Arial" w:hAnsi="Arial" w:cs="Arial"/>
              </w:rPr>
              <w:t>, czy Wnioskodawca posiada potencjał do wdrożenia innowacji.</w:t>
            </w:r>
            <w:r w:rsidR="00FC1F7E" w:rsidRPr="00A92CE9">
              <w:rPr>
                <w:rFonts w:ascii="Arial" w:eastAsia="Arial" w:hAnsi="Arial" w:cs="Arial"/>
              </w:rPr>
              <w:t xml:space="preserve"> Potencjał Wnioskodawcy należy w tym przypadku rozumieć w szczególności jako posiadanie </w:t>
            </w:r>
            <w:r>
              <w:rPr>
                <w:rFonts w:ascii="Arial" w:eastAsia="Arial" w:hAnsi="Arial" w:cs="Arial"/>
              </w:rPr>
              <w:t xml:space="preserve">lub możliwość pozyskania </w:t>
            </w:r>
            <w:r w:rsidR="00FC1F7E" w:rsidRPr="00A92CE9">
              <w:rPr>
                <w:rFonts w:ascii="Arial" w:eastAsia="Arial" w:hAnsi="Arial" w:cs="Arial"/>
              </w:rPr>
              <w:t xml:space="preserve">określonych zasobów umożliwiających wdrożenie </w:t>
            </w:r>
            <w:r w:rsidR="005B5494" w:rsidRPr="00A92CE9">
              <w:rPr>
                <w:rFonts w:ascii="Arial" w:eastAsia="Arial" w:hAnsi="Arial" w:cs="Arial"/>
              </w:rPr>
              <w:t>innowacji takich jak:</w:t>
            </w:r>
          </w:p>
          <w:p w14:paraId="4AF839C0" w14:textId="32FF4F53" w:rsidR="00FC1F7E" w:rsidRPr="00A92CE9" w:rsidRDefault="00FC1F7E" w:rsidP="009D56BA">
            <w:pPr>
              <w:pStyle w:val="Tekstpodstawowy3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 zasoby ludzkie, którymi dysponuje lub zamierza dysponować Wnioskodawca (w tym głównie obecni lub przyszli pracownicy zat</w:t>
            </w:r>
            <w:r w:rsidR="00F01DDD">
              <w:rPr>
                <w:rFonts w:ascii="Arial" w:hAnsi="Arial" w:cs="Arial"/>
                <w:sz w:val="22"/>
                <w:szCs w:val="22"/>
              </w:rPr>
              <w:t>rudnieni w firmie Wnioskodawcy);</w:t>
            </w:r>
            <w:r w:rsidRPr="00A92C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CC5783" w14:textId="28DE9D8A" w:rsidR="00FC1F7E" w:rsidRPr="00A92CE9" w:rsidRDefault="00FC1F7E" w:rsidP="00A5028E">
            <w:pPr>
              <w:pStyle w:val="Tekstpodstawowy3"/>
              <w:ind w:right="1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 posiadana lub planowana infrastruktura techniczna, informatyczna i lokalowa (wszelkie nieruchomości - grunty, budynki, budowle, maszyny, urządz</w:t>
            </w:r>
            <w:r w:rsidR="00F01DDD">
              <w:rPr>
                <w:rFonts w:ascii="Arial" w:hAnsi="Arial" w:cs="Arial"/>
                <w:sz w:val="22"/>
                <w:szCs w:val="22"/>
              </w:rPr>
              <w:t>enia i pojazdy, oprogramowanie);</w:t>
            </w:r>
          </w:p>
          <w:p w14:paraId="00E5B718" w14:textId="07ADD5F6" w:rsidR="001D41A1" w:rsidRPr="00A92CE9" w:rsidRDefault="00FC1F7E" w:rsidP="00624F14">
            <w:pPr>
              <w:pStyle w:val="Tekstkomentarza"/>
              <w:spacing w:after="120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>- posiadane lub planowane do nabycia  licencje, pozwolenia, uprawnienia lub koncesje oraz wiedza techniczna (objęta lub nieobjęta prawami własności przemysłowej)</w:t>
            </w:r>
            <w:r w:rsidR="00A70DB1" w:rsidRPr="00A92CE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BF7D50A" w14:textId="238FC93C" w:rsidR="00A70DB1" w:rsidRPr="00A92CE9" w:rsidRDefault="00A70DB1" w:rsidP="00624F14">
            <w:pPr>
              <w:pStyle w:val="Tekstkomentarza"/>
              <w:spacing w:after="120"/>
              <w:ind w:right="1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CE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2485B">
              <w:rPr>
                <w:rFonts w:ascii="Arial" w:hAnsi="Arial" w:cs="Arial"/>
                <w:sz w:val="22"/>
                <w:szCs w:val="22"/>
              </w:rPr>
              <w:t>posiadane lub możliwe do pozyskania źródła finansowania wdrożenia</w:t>
            </w:r>
            <w:r w:rsidRPr="00A92CE9">
              <w:rPr>
                <w:rFonts w:ascii="Arial" w:hAnsi="Arial" w:cs="Arial"/>
                <w:sz w:val="22"/>
                <w:szCs w:val="22"/>
              </w:rPr>
              <w:t xml:space="preserve">  umożliwiające realizację wdrożenia w planowanym terminie oraz zakresie.  </w:t>
            </w:r>
          </w:p>
          <w:p w14:paraId="2305B7C6" w14:textId="2B2FA280" w:rsidR="0030103D" w:rsidRPr="00A92CE9" w:rsidRDefault="003A3658" w:rsidP="00A5028E">
            <w:pPr>
              <w:spacing w:line="251" w:lineRule="auto"/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 </w:t>
            </w:r>
            <w:r w:rsidR="0030103D" w:rsidRPr="00A92CE9">
              <w:rPr>
                <w:rFonts w:ascii="Arial" w:eastAsia="Arial" w:hAnsi="Arial" w:cs="Arial"/>
              </w:rPr>
              <w:t xml:space="preserve">  </w:t>
            </w:r>
          </w:p>
          <w:p w14:paraId="5F5EF308" w14:textId="711DE5CC" w:rsidR="00095B46" w:rsidRPr="00A92CE9" w:rsidRDefault="0030103D" w:rsidP="00A5028E">
            <w:pPr>
              <w:spacing w:line="251" w:lineRule="auto"/>
              <w:ind w:right="191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>Weryfikacji podlegać będzie, czy u</w:t>
            </w:r>
            <w:r w:rsidR="00095B46" w:rsidRPr="00A92CE9">
              <w:rPr>
                <w:rFonts w:ascii="Arial" w:eastAsia="Arial" w:hAnsi="Arial" w:cs="Arial"/>
              </w:rPr>
              <w:t xml:space="preserve">zasadnienie dotyczące potencjału i zasobów </w:t>
            </w:r>
            <w:r w:rsidRPr="00A92CE9">
              <w:rPr>
                <w:rFonts w:ascii="Arial" w:eastAsia="Arial" w:hAnsi="Arial" w:cs="Arial"/>
              </w:rPr>
              <w:t xml:space="preserve">zostało dostosowane do planowanego zakresu wdrożenia oraz specyfiki wdrażanej innowacji.  </w:t>
            </w:r>
            <w:r w:rsidR="00095B46" w:rsidRPr="00A92CE9">
              <w:rPr>
                <w:rFonts w:ascii="Arial" w:eastAsia="Arial" w:hAnsi="Arial" w:cs="Arial"/>
              </w:rPr>
              <w:t xml:space="preserve"> </w:t>
            </w:r>
          </w:p>
          <w:p w14:paraId="73BB8C27" w14:textId="77777777" w:rsidR="00812BBC" w:rsidRPr="00A92CE9" w:rsidRDefault="00812BBC" w:rsidP="00A5028E">
            <w:pPr>
              <w:spacing w:line="260" w:lineRule="auto"/>
              <w:ind w:right="191"/>
              <w:jc w:val="both"/>
              <w:rPr>
                <w:rFonts w:ascii="Arial" w:eastAsia="Arial" w:hAnsi="Arial" w:cs="Arial"/>
              </w:rPr>
            </w:pPr>
          </w:p>
          <w:p w14:paraId="26A75637" w14:textId="77777777" w:rsidR="00812BBC" w:rsidRPr="00A92CE9" w:rsidRDefault="00812BBC" w:rsidP="00A5028E">
            <w:pPr>
              <w:spacing w:after="11"/>
              <w:ind w:right="191"/>
            </w:pPr>
            <w:r w:rsidRPr="00A92CE9"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5DFC9856" w14:textId="77777777" w:rsidR="00873853" w:rsidRDefault="009D0F93" w:rsidP="00A5028E">
            <w:pPr>
              <w:ind w:right="191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0 </w:t>
            </w:r>
            <w:r w:rsidR="00812BBC" w:rsidRPr="00A92CE9">
              <w:rPr>
                <w:rFonts w:ascii="Arial" w:eastAsia="Arial" w:hAnsi="Arial" w:cs="Arial"/>
              </w:rPr>
              <w:t xml:space="preserve">pkt – </w:t>
            </w:r>
            <w:r w:rsidR="00A70DB1" w:rsidRPr="00A92CE9">
              <w:rPr>
                <w:rFonts w:ascii="Arial" w:eastAsia="Arial" w:hAnsi="Arial" w:cs="Arial"/>
              </w:rPr>
              <w:t>W</w:t>
            </w:r>
            <w:r w:rsidR="00CC1606" w:rsidRPr="00A92CE9">
              <w:rPr>
                <w:rFonts w:ascii="Arial" w:eastAsia="Arial" w:hAnsi="Arial" w:cs="Arial"/>
              </w:rPr>
              <w:t xml:space="preserve">nioskodawca </w:t>
            </w:r>
            <w:r w:rsidR="00A70DB1" w:rsidRPr="00A92CE9">
              <w:rPr>
                <w:rFonts w:ascii="Arial" w:eastAsia="Arial" w:hAnsi="Arial" w:cs="Arial"/>
              </w:rPr>
              <w:t xml:space="preserve">nie </w:t>
            </w:r>
            <w:r w:rsidR="00CC1606" w:rsidRPr="00A92CE9">
              <w:rPr>
                <w:rFonts w:ascii="Arial" w:eastAsia="Arial" w:hAnsi="Arial" w:cs="Arial"/>
              </w:rPr>
              <w:t xml:space="preserve">dysponuje potencjałem umożliwiającym  </w:t>
            </w:r>
            <w:r w:rsidR="00A70DB1" w:rsidRPr="00A92CE9">
              <w:rPr>
                <w:rFonts w:ascii="Arial" w:eastAsia="Arial" w:hAnsi="Arial" w:cs="Arial"/>
              </w:rPr>
              <w:t xml:space="preserve">wdrożenie innowacji; </w:t>
            </w:r>
          </w:p>
          <w:p w14:paraId="483400A1" w14:textId="2041F377" w:rsidR="00812BBC" w:rsidRPr="00A92CE9" w:rsidRDefault="00A70DB1" w:rsidP="00A5028E">
            <w:pPr>
              <w:ind w:right="191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 </w:t>
            </w:r>
            <w:r w:rsidR="009D0F93" w:rsidRPr="00A92CE9">
              <w:rPr>
                <w:rFonts w:ascii="Arial" w:eastAsia="Arial" w:hAnsi="Arial" w:cs="Arial"/>
              </w:rPr>
              <w:t xml:space="preserve">1 </w:t>
            </w:r>
            <w:r w:rsidR="00812BBC" w:rsidRPr="00A92CE9">
              <w:rPr>
                <w:rFonts w:ascii="Arial" w:eastAsia="Arial" w:hAnsi="Arial" w:cs="Arial"/>
              </w:rPr>
              <w:t xml:space="preserve">pkt – </w:t>
            </w:r>
            <w:r w:rsidRPr="00A92CE9">
              <w:rPr>
                <w:rFonts w:ascii="Arial" w:eastAsia="Arial" w:hAnsi="Arial" w:cs="Arial"/>
              </w:rPr>
              <w:t>W</w:t>
            </w:r>
            <w:r w:rsidR="00CC1606" w:rsidRPr="00A92CE9">
              <w:rPr>
                <w:rFonts w:ascii="Arial" w:eastAsia="Arial" w:hAnsi="Arial" w:cs="Arial"/>
              </w:rPr>
              <w:t>nioskodawca</w:t>
            </w:r>
            <w:r w:rsidR="007A4153" w:rsidRPr="00A92CE9">
              <w:rPr>
                <w:rFonts w:ascii="Arial" w:eastAsia="Arial" w:hAnsi="Arial" w:cs="Arial"/>
              </w:rPr>
              <w:t xml:space="preserve"> </w:t>
            </w:r>
            <w:r w:rsidR="00EB477E" w:rsidRPr="00A92CE9">
              <w:rPr>
                <w:rFonts w:ascii="Arial" w:eastAsia="Arial" w:hAnsi="Arial" w:cs="Arial"/>
              </w:rPr>
              <w:t xml:space="preserve">dysponuje potencjałem umożliwiającym </w:t>
            </w:r>
            <w:r w:rsidRPr="00A92CE9">
              <w:rPr>
                <w:rFonts w:ascii="Arial" w:eastAsia="Arial" w:hAnsi="Arial" w:cs="Arial"/>
              </w:rPr>
              <w:t>wdrożenie innowacji</w:t>
            </w:r>
            <w:r w:rsidR="00E13B8C" w:rsidRPr="00A92CE9">
              <w:rPr>
                <w:rFonts w:ascii="Arial" w:eastAsia="Arial" w:hAnsi="Arial" w:cs="Arial"/>
              </w:rPr>
              <w:t xml:space="preserve">. </w:t>
            </w:r>
            <w:r w:rsidRPr="00A92CE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B0C" w14:textId="59717A2D" w:rsidR="00812BBC" w:rsidRDefault="00EB477E" w:rsidP="00437694">
            <w:pPr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lub 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493" w14:textId="49A0BBEA" w:rsidR="00812BBC" w:rsidRDefault="00EB477E" w:rsidP="00437694">
            <w:pPr>
              <w:ind w:right="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A93219" w14:paraId="1AE084E7" w14:textId="77777777" w:rsidTr="009D56BA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trHeight w:val="477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C831" w14:textId="4730734A" w:rsidR="00A93219" w:rsidRDefault="00EB477E">
            <w:pPr>
              <w:ind w:right="308"/>
              <w:jc w:val="right"/>
            </w:pPr>
            <w:r>
              <w:rPr>
                <w:rFonts w:ascii="Arial" w:eastAsia="Arial" w:hAnsi="Arial" w:cs="Arial"/>
              </w:rPr>
              <w:t>3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C75" w14:textId="77777777" w:rsidR="00A93219" w:rsidRDefault="00D57AA8">
            <w:r>
              <w:rPr>
                <w:rFonts w:ascii="Arial" w:eastAsia="Arial" w:hAnsi="Arial" w:cs="Arial"/>
              </w:rPr>
              <w:t xml:space="preserve">Projekt wpisuje się w Krajową Inteligentną Specjalizację 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4B1AF" w14:textId="7854DB66" w:rsidR="006379BE" w:rsidRDefault="00D57AA8">
            <w:pPr>
              <w:spacing w:after="94" w:line="263" w:lineRule="auto"/>
              <w:ind w:right="106"/>
              <w:jc w:val="both"/>
            </w:pPr>
            <w:r>
              <w:rPr>
                <w:rFonts w:ascii="Arial" w:eastAsia="Arial" w:hAnsi="Arial" w:cs="Arial"/>
              </w:rPr>
              <w:t xml:space="preserve">W kryterium weryfikacji podlega, czy usługa proinnowacyjna dotyczy wdrożenia innowacji w obszarze wskazanym w dokumencie strategicznym pn. „Krajowa Inteligentna Specjalizacja” (dalej „KIS”), stanowiącym załącznik do Programu Rozwoju Przedsiębiorstw przyjętego przez Radę Ministrów w dniu 8 kwietnia 2014 r. Ocena dokonywana będzie zgodnie z wersją dokumentu aktualną na dzień ogłoszenia naboru.  KIS jest dokumentem otwartym, który będzie podlegał ciągłej weryfikacji i aktualizacji w oparciu o system monitorowania oraz zachodzące zmiany społeczno-gospodarcze. </w:t>
            </w:r>
          </w:p>
          <w:p w14:paraId="1CD16DD4" w14:textId="77777777" w:rsidR="00A93219" w:rsidRDefault="00D57AA8">
            <w:pPr>
              <w:spacing w:after="121"/>
              <w:ind w:right="111"/>
              <w:jc w:val="both"/>
            </w:pPr>
            <w:r>
              <w:rPr>
                <w:rFonts w:ascii="Arial" w:eastAsia="Arial" w:hAnsi="Arial" w:cs="Arial"/>
              </w:rPr>
              <w:t xml:space="preserve">W związku z tym obowiązująca w danym konkursie będzie wersja  dokumentu wskazana w dokumentacji konkursowej (zamieszczona również na stronie internetowej PARP).  </w:t>
            </w:r>
          </w:p>
          <w:p w14:paraId="296F1D08" w14:textId="77777777" w:rsidR="00A93219" w:rsidRDefault="00D57AA8">
            <w:r>
              <w:rPr>
                <w:rFonts w:ascii="Arial" w:eastAsia="Arial" w:hAnsi="Arial" w:cs="Arial"/>
              </w:rPr>
              <w:t xml:space="preserve"> </w:t>
            </w:r>
          </w:p>
          <w:p w14:paraId="26B98C88" w14:textId="77777777" w:rsidR="00A93219" w:rsidRDefault="00D57AA8">
            <w:pPr>
              <w:spacing w:after="11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375101F7" w14:textId="62E25E10" w:rsidR="00A93219" w:rsidRDefault="00D57AA8" w:rsidP="000E48E4">
            <w:pPr>
              <w:pStyle w:val="Akapitzlist"/>
              <w:numPr>
                <w:ilvl w:val="0"/>
                <w:numId w:val="27"/>
              </w:numPr>
              <w:spacing w:after="15"/>
              <w:ind w:left="449" w:firstLine="0"/>
            </w:pPr>
            <w:r w:rsidRPr="000E48E4">
              <w:rPr>
                <w:rFonts w:ascii="Arial" w:eastAsia="Arial" w:hAnsi="Arial" w:cs="Arial"/>
              </w:rPr>
              <w:t xml:space="preserve">pkt – innowacja nie wpisuje się w KIS; </w:t>
            </w:r>
          </w:p>
          <w:p w14:paraId="39C5424A" w14:textId="07774347" w:rsidR="00A93219" w:rsidRDefault="000E48E4" w:rsidP="000E48E4">
            <w:pPr>
              <w:ind w:left="449"/>
            </w:pPr>
            <w:r>
              <w:rPr>
                <w:rFonts w:ascii="Arial" w:eastAsia="Arial" w:hAnsi="Arial" w:cs="Arial"/>
              </w:rPr>
              <w:t xml:space="preserve">1 </w:t>
            </w:r>
            <w:r w:rsidR="00D57AA8">
              <w:rPr>
                <w:rFonts w:ascii="Arial" w:eastAsia="Arial" w:hAnsi="Arial" w:cs="Arial"/>
              </w:rPr>
              <w:t xml:space="preserve">pkt – innowacja wpisuje się w co najmniej jedną KIS. </w:t>
            </w:r>
          </w:p>
          <w:p w14:paraId="5F8CD764" w14:textId="77777777" w:rsidR="00A93219" w:rsidRDefault="00D57AA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EE3F" w14:textId="77777777" w:rsidR="00A93219" w:rsidRDefault="00D57AA8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555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A93219" w14:paraId="176DCD5E" w14:textId="77777777" w:rsidTr="009D56BA">
        <w:tblPrEx>
          <w:tblCellMar>
            <w:top w:w="22" w:type="dxa"/>
            <w:left w:w="108" w:type="dxa"/>
            <w:bottom w:w="6" w:type="dxa"/>
            <w:right w:w="0" w:type="dxa"/>
          </w:tblCellMar>
        </w:tblPrEx>
        <w:trPr>
          <w:trHeight w:val="1093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51AF" w14:textId="6A71E345" w:rsidR="00A93219" w:rsidRDefault="00EB477E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t>4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27" w14:textId="77777777" w:rsidR="00A93219" w:rsidRDefault="00D57AA8">
            <w:pPr>
              <w:ind w:right="88"/>
            </w:pPr>
            <w:r>
              <w:rPr>
                <w:rFonts w:ascii="Arial" w:eastAsia="Arial" w:hAnsi="Arial" w:cs="Arial"/>
              </w:rPr>
              <w:t xml:space="preserve">Wskaźniki projektu są obiektywnie weryfikowalne, odzwierciedlają założone cele projektu, adekwatne do projektu. 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C703F" w14:textId="2E28BAA4" w:rsidR="00A93219" w:rsidRDefault="00D124D4">
            <w:pPr>
              <w:spacing w:after="139" w:line="247" w:lineRule="auto"/>
              <w:ind w:right="109"/>
              <w:jc w:val="both"/>
              <w:rPr>
                <w:ins w:id="20" w:author="Lukasz Małecki" w:date="2016-09-05T14:22:00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weryfikacji </w:t>
            </w:r>
            <w:r w:rsidR="00D57AA8">
              <w:rPr>
                <w:rFonts w:ascii="Arial" w:eastAsia="Arial" w:hAnsi="Arial" w:cs="Arial"/>
              </w:rPr>
              <w:t xml:space="preserve">podlega, czy cele realizacji projektu są wyrażone poprzez zadeklarowane i uzasadnione we wniosku o dofinansowanie wskaźniki produktu i rezultatu. Wskaźniki muszą być tak skonstruowane, aby na podstawie danych można było obiektywnie określić ich poziom wyjściowy, a następnie poziom w trakcie realizacji projektu i poziom docelowy. Wnioskodawca powinien wskazać założenia, na podstawie których określił </w:t>
            </w:r>
            <w:r w:rsidR="00D57AA8" w:rsidRPr="00A92CE9">
              <w:rPr>
                <w:rFonts w:ascii="Arial" w:eastAsia="Arial" w:hAnsi="Arial" w:cs="Arial"/>
              </w:rPr>
              <w:t>wskaźniki</w:t>
            </w:r>
            <w:r w:rsidR="00ED24A0" w:rsidRPr="00A92CE9">
              <w:rPr>
                <w:rFonts w:ascii="Arial" w:eastAsia="Arial" w:hAnsi="Arial" w:cs="Arial"/>
              </w:rPr>
              <w:t xml:space="preserve"> (jeśli dotyczy)</w:t>
            </w:r>
            <w:r w:rsidR="00D57AA8" w:rsidRPr="00A92CE9">
              <w:rPr>
                <w:rFonts w:ascii="Arial" w:eastAsia="Arial" w:hAnsi="Arial" w:cs="Arial"/>
              </w:rPr>
              <w:t>.</w:t>
            </w:r>
            <w:r w:rsidR="00D57AA8">
              <w:rPr>
                <w:rFonts w:ascii="Arial" w:eastAsia="Arial" w:hAnsi="Arial" w:cs="Arial"/>
              </w:rPr>
              <w:t xml:space="preserve"> Wskaźniki muszą odzwierciedlać specyfikę projektu i jego rezultaty. Zaproponowane wartości wskaźników muszą być realne  i adekwatne do założeń i celu projektu. </w:t>
            </w:r>
          </w:p>
          <w:p w14:paraId="4081A774" w14:textId="77777777" w:rsidR="009D56BA" w:rsidRDefault="009D56BA">
            <w:pPr>
              <w:spacing w:after="139" w:line="247" w:lineRule="auto"/>
              <w:ind w:right="109"/>
              <w:jc w:val="both"/>
            </w:pPr>
          </w:p>
          <w:p w14:paraId="0B3ADFD4" w14:textId="77777777" w:rsidR="00A93219" w:rsidRDefault="00D57AA8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6CA991AB" w14:textId="77777777" w:rsidR="00D57AA8" w:rsidRDefault="00D57AA8" w:rsidP="00D57AA8">
            <w:r>
              <w:rPr>
                <w:rFonts w:ascii="Arial" w:eastAsia="Arial" w:hAnsi="Arial" w:cs="Arial"/>
              </w:rPr>
              <w:t xml:space="preserve">0 pkt - Wskaźniki projektu nie są obiektywnie weryfikowalne lub nie odzwierciedlają założonych celów projektu lub nie są adekwatne do </w:t>
            </w:r>
          </w:p>
          <w:p w14:paraId="40463C2A" w14:textId="77777777" w:rsidR="00D57AA8" w:rsidRDefault="00D57AA8" w:rsidP="00D57AA8">
            <w:pPr>
              <w:spacing w:after="133"/>
            </w:pPr>
            <w:r>
              <w:rPr>
                <w:rFonts w:ascii="Arial" w:eastAsia="Arial" w:hAnsi="Arial" w:cs="Arial"/>
              </w:rPr>
              <w:t xml:space="preserve">projektu;  </w:t>
            </w:r>
          </w:p>
          <w:p w14:paraId="617EF897" w14:textId="77777777" w:rsidR="00A93219" w:rsidRDefault="00D57AA8" w:rsidP="00D57AA8">
            <w:r>
              <w:rPr>
                <w:rFonts w:ascii="Arial" w:eastAsia="Arial" w:hAnsi="Arial" w:cs="Arial"/>
              </w:rPr>
              <w:t>1 pkt - Wskaźniki projektu są obiektywnie weryfikowalne, odzwierciedlają założone cele projektu oraz są adekwatne do projektu.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0D2" w14:textId="77777777" w:rsidR="00A93219" w:rsidRDefault="00D57AA8">
            <w:pPr>
              <w:ind w:right="109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AB93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A93219" w14:paraId="70EFFFF6" w14:textId="77777777" w:rsidTr="00B03F13">
        <w:tblPrEx>
          <w:tblCellMar>
            <w:top w:w="48" w:type="dxa"/>
            <w:left w:w="108" w:type="dxa"/>
            <w:bottom w:w="6" w:type="dxa"/>
            <w:right w:w="0" w:type="dxa"/>
          </w:tblCellMar>
        </w:tblPrEx>
        <w:trPr>
          <w:trHeight w:val="3628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7CB" w14:textId="6B8CE09F" w:rsidR="00A93219" w:rsidRDefault="00EB477E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t>5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323" w14:textId="77777777" w:rsidR="00A93219" w:rsidRDefault="00D57AA8">
            <w:r>
              <w:rPr>
                <w:rFonts w:ascii="Arial" w:eastAsia="Arial" w:hAnsi="Arial" w:cs="Arial"/>
              </w:rPr>
              <w:t xml:space="preserve">Wydatki kwalifikowalne są uzasadnione i racjonalne </w:t>
            </w:r>
          </w:p>
          <w:p w14:paraId="656037C4" w14:textId="77777777" w:rsidR="00A93219" w:rsidRDefault="00D57AA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840EE" w14:textId="5528ED39" w:rsidR="00A93219" w:rsidRDefault="00D124D4" w:rsidP="00873853">
            <w:pPr>
              <w:spacing w:after="107" w:line="250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>W kryterium weryfikacji podlega, czy w</w:t>
            </w:r>
            <w:r w:rsidR="00D57AA8">
              <w:rPr>
                <w:rFonts w:ascii="Arial" w:eastAsia="Arial" w:hAnsi="Arial" w:cs="Arial"/>
              </w:rPr>
              <w:t xml:space="preserve">ydatki planowane do poniesienia w ramach projektu i przewidziane do objęcia wsparciem </w:t>
            </w:r>
            <w:r>
              <w:rPr>
                <w:rFonts w:ascii="Arial" w:eastAsia="Arial" w:hAnsi="Arial" w:cs="Arial"/>
              </w:rPr>
              <w:t>s</w:t>
            </w:r>
            <w:r w:rsidR="00D57AA8">
              <w:rPr>
                <w:rFonts w:ascii="Arial" w:eastAsia="Arial" w:hAnsi="Arial" w:cs="Arial"/>
              </w:rPr>
              <w:t xml:space="preserve">ą  uzasadnione i racjonalne w stosunku do zaplanowanych przez Wnioskodawcę działań i celów projektu oraz celów określonych dla poddziałania. </w:t>
            </w:r>
          </w:p>
          <w:p w14:paraId="69EFC56C" w14:textId="4A1ECAA4" w:rsidR="00A93219" w:rsidRDefault="00D57AA8" w:rsidP="00873853">
            <w:pPr>
              <w:spacing w:after="100" w:line="257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 xml:space="preserve">Przez „uzasadnione” należy rozumieć, iż są potrzebne i bezpośrednio związane z realizacją działań uznanych za kwalifikowane i zaplanowanych w projekcie. Wnioskodawca jest zobowiązany wykazać w dokumentacji aplikacyjnej konieczność poniesienia każdego wydatku i jego związek  z planowanym przedsięwzięciem. </w:t>
            </w:r>
          </w:p>
          <w:p w14:paraId="2E75ADB5" w14:textId="77777777" w:rsidR="006379BE" w:rsidRDefault="00D57AA8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Przez „racjonalne” należy rozumieć, iż ich wysokość musi być dostosowana do zakresu zaplanowanych czynności. Nie mogą być zawyżone ani zaniżone. Wnioskodawca jest zobowiązany przedstawić w dokumentacji aplikacyjnej sposób przeprowadzenia rozeznania rynku oraz wskazanie źródeł danych, na podstawie których określono kwoty poszczególnych wydatków. </w:t>
            </w:r>
            <w:r w:rsidR="006379BE">
              <w:rPr>
                <w:rFonts w:ascii="Arial" w:hAnsi="Arial" w:cs="Arial"/>
              </w:rPr>
              <w:t>Kwoty wydatków muszą być zgodne z limitami określonymi w Regulaminie konkursu (jeśli zapisy Regulaminu konkursu nakładają limity kwotowe lub procentowe dotyczące określonych rodzajów wydatków kwalifikowalnych).</w:t>
            </w:r>
          </w:p>
          <w:p w14:paraId="7395BAB0" w14:textId="77777777" w:rsidR="00A93219" w:rsidRDefault="00A93219" w:rsidP="00873853">
            <w:pPr>
              <w:spacing w:after="95" w:line="261" w:lineRule="auto"/>
              <w:ind w:right="208"/>
              <w:jc w:val="both"/>
            </w:pPr>
          </w:p>
          <w:p w14:paraId="5227EC25" w14:textId="77777777" w:rsidR="00A93219" w:rsidRDefault="00D57AA8" w:rsidP="00873853">
            <w:pPr>
              <w:spacing w:after="119" w:line="277" w:lineRule="auto"/>
              <w:ind w:right="208"/>
              <w:jc w:val="both"/>
            </w:pPr>
            <w:r>
              <w:rPr>
                <w:rFonts w:ascii="Arial" w:eastAsia="Arial" w:hAnsi="Arial" w:cs="Arial"/>
              </w:rPr>
              <w:t xml:space="preserve">Sprawdzeniu podlega także, czy wydatki są właściwie przyporządkowane do odpowiednich kategorii wydatków. </w:t>
            </w:r>
          </w:p>
          <w:p w14:paraId="609B2B2B" w14:textId="135AEAAE" w:rsidR="006379BE" w:rsidRDefault="00D57AA8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Dopuszcza się dokonywanie przez oceniających korekty wydatków wskazanych przez Wnioskodawcę jako kwalifikowalne w ramach projektu zgodnie z Regulaminem Konkursu. W przypadku, gdy dokonanie korekty spowodowałoby przekroczenie progu procentowego określonego w Regulaminie Konkursu</w:t>
            </w:r>
            <w:r w:rsidR="00357183">
              <w:rPr>
                <w:rFonts w:ascii="Arial" w:eastAsia="Arial" w:hAnsi="Arial" w:cs="Arial"/>
              </w:rPr>
              <w:t xml:space="preserve"> </w:t>
            </w:r>
            <w:r w:rsidR="006379BE" w:rsidRPr="00CA07D7">
              <w:rPr>
                <w:rFonts w:ascii="Arial" w:hAnsi="Arial" w:cs="Arial"/>
              </w:rPr>
              <w:t>albo w przypadku braku zgody lub braku wyrażenia przez Wnioskodawcę zgody na dokonanie rekomendowanej przez Komisje Oceny Projektów zmiany we wskazanym terminie, kryterium uznaje się za niespełnione.</w:t>
            </w:r>
            <w:r w:rsidR="006379BE">
              <w:rPr>
                <w:rFonts w:ascii="Arial" w:hAnsi="Arial" w:cs="Arial"/>
              </w:rPr>
              <w:t xml:space="preserve"> </w:t>
            </w:r>
          </w:p>
          <w:p w14:paraId="356CAA13" w14:textId="4E5138FA" w:rsidR="0006788A" w:rsidRDefault="0006788A" w:rsidP="00873853">
            <w:pPr>
              <w:spacing w:before="120"/>
              <w:ind w:right="208"/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W przypadku, gdy zaplanowane w projekcie wydatki przekraczają limity określone w Regulaminie konkursu </w:t>
            </w:r>
            <w:r w:rsidR="00F01DD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jeśli zapisy Regulaminu konkursu nakładają limity kwotowe lub procentowe dotyczące określonych rodzajów wydatków kwalifikowalnych) lub gdy przekroczenie tych limitów nastąpi w konsekwencji korekty dokonanej przez Komisję Oceny Projektów  kryterium uznaje się za niespełnione.</w:t>
            </w:r>
          </w:p>
          <w:p w14:paraId="1398D7DE" w14:textId="77777777" w:rsidR="0006788A" w:rsidRDefault="0006788A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</w:p>
          <w:p w14:paraId="3BD407C2" w14:textId="0EF7B4C6" w:rsidR="006379BE" w:rsidRDefault="006379BE" w:rsidP="00873853">
            <w:pPr>
              <w:spacing w:before="120"/>
              <w:ind w:right="2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projektów, które zostaną uznane za niezgodne z zakresem i celem </w:t>
            </w:r>
            <w:r w:rsidR="00D124D4">
              <w:rPr>
                <w:rFonts w:ascii="Arial" w:hAnsi="Arial" w:cs="Arial"/>
              </w:rPr>
              <w:t>pod</w:t>
            </w:r>
            <w:r>
              <w:rPr>
                <w:rFonts w:ascii="Arial" w:hAnsi="Arial" w:cs="Arial"/>
              </w:rPr>
              <w:t xml:space="preserve">działania, wszystkie zaplanowane wydatki zostaną uznane za niekwalifikowalne.  </w:t>
            </w:r>
          </w:p>
          <w:p w14:paraId="503A6FF9" w14:textId="77777777" w:rsidR="00A93219" w:rsidRDefault="00D57AA8">
            <w:pPr>
              <w:spacing w:line="244" w:lineRule="auto"/>
              <w:ind w:right="108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4D7F2F" w14:textId="77777777" w:rsidR="00A93219" w:rsidRDefault="00D57AA8" w:rsidP="00873853">
            <w:pPr>
              <w:spacing w:after="120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6FEA55AB" w14:textId="1E21874A" w:rsidR="00873853" w:rsidRDefault="00D57AA8" w:rsidP="00873853">
            <w:pPr>
              <w:spacing w:after="120"/>
              <w:ind w:right="8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 pkt – </w:t>
            </w:r>
            <w:r w:rsidR="00D124D4">
              <w:rPr>
                <w:rFonts w:ascii="Arial" w:eastAsia="Arial" w:hAnsi="Arial" w:cs="Arial"/>
              </w:rPr>
              <w:t>W</w:t>
            </w:r>
            <w:r w:rsidR="00D124D4" w:rsidRPr="00E10561">
              <w:rPr>
                <w:rFonts w:ascii="Arial" w:eastAsia="Arial" w:hAnsi="Arial" w:cs="Arial"/>
              </w:rPr>
              <w:t>ydatki nie są racjonalne lub wydatki są nieuzasadnione lub oceniający dokonali korekty wydatków kwalifikowalnych powyżej progu procentowego określonego w Regulaminie konkursu</w:t>
            </w:r>
            <w:r>
              <w:rPr>
                <w:rFonts w:ascii="Arial" w:eastAsia="Arial" w:hAnsi="Arial" w:cs="Arial"/>
              </w:rPr>
              <w:t xml:space="preserve">; </w:t>
            </w:r>
          </w:p>
          <w:p w14:paraId="75152462" w14:textId="074FE4B9" w:rsidR="00A93219" w:rsidRDefault="009062CA" w:rsidP="00873853">
            <w:pPr>
              <w:spacing w:after="120"/>
              <w:ind w:right="853"/>
            </w:pPr>
            <w:r>
              <w:rPr>
                <w:rFonts w:ascii="Arial" w:eastAsia="Arial" w:hAnsi="Arial" w:cs="Arial"/>
              </w:rPr>
              <w:t xml:space="preserve">1 </w:t>
            </w:r>
            <w:r w:rsidR="00D57AA8">
              <w:rPr>
                <w:rFonts w:ascii="Arial" w:eastAsia="Arial" w:hAnsi="Arial" w:cs="Arial"/>
              </w:rPr>
              <w:t>pkt – Wydatki kwalifikowalne są uzasadnione oraz racjonalne</w:t>
            </w:r>
            <w:r w:rsidR="00D124D4">
              <w:rPr>
                <w:rFonts w:ascii="Arial" w:eastAsia="Arial" w:hAnsi="Arial" w:cs="Arial"/>
              </w:rPr>
              <w:t>,</w:t>
            </w:r>
            <w:r w:rsidR="00BD5F13">
              <w:rPr>
                <w:rFonts w:ascii="Arial" w:eastAsia="Arial" w:hAnsi="Arial" w:cs="Arial"/>
              </w:rPr>
              <w:t xml:space="preserve"> </w:t>
            </w:r>
            <w:r w:rsidR="00D124D4" w:rsidRPr="00E10561">
              <w:rPr>
                <w:rFonts w:ascii="Arial" w:eastAsia="Arial" w:hAnsi="Arial" w:cs="Arial"/>
              </w:rPr>
              <w:t>ewentualna korekta jest zgodna z zasadami określonymi w Regulaminie konkursu</w:t>
            </w:r>
            <w:r w:rsidR="00873853">
              <w:rPr>
                <w:rFonts w:ascii="Arial" w:eastAsia="Arial" w:hAnsi="Arial" w:cs="Arial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C89" w14:textId="77777777" w:rsidR="00A93219" w:rsidRDefault="00D57AA8">
            <w:pPr>
              <w:ind w:right="157"/>
              <w:jc w:val="center"/>
            </w:pPr>
            <w:r>
              <w:rPr>
                <w:rFonts w:ascii="Arial" w:eastAsia="Arial" w:hAnsi="Arial" w:cs="Arial"/>
              </w:rPr>
              <w:t xml:space="preserve">0 lub 1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B433" w14:textId="77777777" w:rsidR="00A93219" w:rsidRDefault="00D57AA8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</w:tbl>
    <w:p w14:paraId="423B6EE3" w14:textId="77777777" w:rsidR="00A93219" w:rsidRDefault="00A93219">
      <w:pPr>
        <w:spacing w:after="0"/>
        <w:ind w:left="-1416" w:right="16038"/>
      </w:pPr>
    </w:p>
    <w:tbl>
      <w:tblPr>
        <w:tblStyle w:val="TableGrid"/>
        <w:tblW w:w="14777" w:type="dxa"/>
        <w:tblInd w:w="-108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60"/>
        <w:gridCol w:w="3377"/>
        <w:gridCol w:w="7569"/>
        <w:gridCol w:w="1493"/>
        <w:gridCol w:w="1378"/>
      </w:tblGrid>
      <w:tr w:rsidR="00A93219" w14:paraId="15119C62" w14:textId="77777777" w:rsidTr="009D56BA">
        <w:trPr>
          <w:trHeight w:val="3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D14E" w14:textId="1F064196" w:rsidR="00A93219" w:rsidRDefault="00EB477E">
            <w:pPr>
              <w:ind w:right="250"/>
              <w:jc w:val="right"/>
            </w:pPr>
            <w:r>
              <w:rPr>
                <w:rFonts w:ascii="Arial" w:eastAsia="Arial" w:hAnsi="Arial" w:cs="Arial"/>
              </w:rPr>
              <w:t>6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B2E" w14:textId="77777777" w:rsidR="00A93219" w:rsidRDefault="00D57AA8" w:rsidP="007A4153">
            <w:pPr>
              <w:ind w:right="532"/>
            </w:pPr>
            <w:r>
              <w:rPr>
                <w:rFonts w:ascii="Arial" w:eastAsia="Arial" w:hAnsi="Arial" w:cs="Arial"/>
              </w:rPr>
              <w:t xml:space="preserve">Wnioskodawca posiada zdolność  do sfinansowania projektu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88A9" w14:textId="74E32973" w:rsidR="00F66CC2" w:rsidRPr="00A92CE9" w:rsidRDefault="00F66CC2" w:rsidP="00873853">
            <w:pPr>
              <w:pStyle w:val="Default"/>
              <w:spacing w:after="120"/>
              <w:ind w:right="159"/>
              <w:jc w:val="both"/>
              <w:rPr>
                <w:sz w:val="22"/>
                <w:szCs w:val="22"/>
              </w:rPr>
            </w:pPr>
            <w:r w:rsidRPr="00A92CE9">
              <w:rPr>
                <w:sz w:val="22"/>
                <w:szCs w:val="22"/>
              </w:rPr>
              <w:t>W kryterium ocenie podlega to, czy posiadane przez Wnioskodawcę zasoby finansowe umożliwią realizację projektu. Wnioskodawca musi wykazać, iż posiada lub zapewnia środki na sfinansowanie całości projektu, z uwzględnieniem takich źródeł finansowania jak środki własne, kredyt, pożyczka itp. Oznacza to, iż Wnioskodawca musi dysponować środkami finansowymi wystarczającymi na realizację projektu. Wnioskodawca musi zapewnić finansowanie zarówno kosztów kwalifikowa</w:t>
            </w:r>
            <w:r w:rsidR="00E2411C" w:rsidRPr="00A92CE9">
              <w:rPr>
                <w:sz w:val="22"/>
                <w:szCs w:val="22"/>
              </w:rPr>
              <w:t>l</w:t>
            </w:r>
            <w:r w:rsidRPr="00A92CE9">
              <w:rPr>
                <w:sz w:val="22"/>
                <w:szCs w:val="22"/>
              </w:rPr>
              <w:t>nych, jak</w:t>
            </w:r>
            <w:r w:rsidR="00E2411C" w:rsidRPr="00A92CE9">
              <w:rPr>
                <w:sz w:val="22"/>
                <w:szCs w:val="22"/>
              </w:rPr>
              <w:t xml:space="preserve"> i pozostałych kosztów projektu. Przy określaniu planowanych źródeł finansowania wydatków oraz zdolności do sfinansowania projektu Wnioskodawca musi uwzględnić </w:t>
            </w:r>
            <w:r w:rsidR="00983DF8" w:rsidRPr="00A92CE9">
              <w:rPr>
                <w:sz w:val="22"/>
                <w:szCs w:val="22"/>
              </w:rPr>
              <w:t>planowaną formę wypłaty dofinansowania</w:t>
            </w:r>
            <w:r w:rsidR="00873853">
              <w:rPr>
                <w:sz w:val="22"/>
                <w:szCs w:val="22"/>
              </w:rPr>
              <w:t>,</w:t>
            </w:r>
            <w:r w:rsidR="00983DF8" w:rsidRPr="00A92CE9">
              <w:rPr>
                <w:sz w:val="22"/>
                <w:szCs w:val="22"/>
              </w:rPr>
              <w:t xml:space="preserve"> tj. refundację poniesionych wydatków albo zaliczkę wraz z refundacją poniesionych wydatków. </w:t>
            </w:r>
          </w:p>
          <w:p w14:paraId="35DFB3DA" w14:textId="3D115A8D" w:rsidR="00E2411C" w:rsidRPr="00A92CE9" w:rsidRDefault="00E2411C" w:rsidP="00873853">
            <w:pPr>
              <w:spacing w:after="120"/>
              <w:ind w:right="159"/>
              <w:jc w:val="both"/>
              <w:rPr>
                <w:rFonts w:ascii="Arial" w:eastAsia="Arial" w:hAnsi="Arial" w:cs="Arial"/>
              </w:rPr>
            </w:pPr>
            <w:r w:rsidRPr="00A92CE9">
              <w:rPr>
                <w:rFonts w:ascii="Arial" w:eastAsia="Arial" w:hAnsi="Arial" w:cs="Arial"/>
              </w:rPr>
              <w:t xml:space="preserve">Ocena będzie dokonywana na podstawie szczegółowych informacji podanych we wniosku o dofinansowanie </w:t>
            </w:r>
            <w:r w:rsidR="00983DF8" w:rsidRPr="00A92CE9">
              <w:rPr>
                <w:rFonts w:ascii="Arial" w:eastAsia="Arial" w:hAnsi="Arial" w:cs="Arial"/>
              </w:rPr>
              <w:t>opisujących źródła</w:t>
            </w:r>
            <w:r w:rsidRPr="00A92CE9">
              <w:rPr>
                <w:rFonts w:ascii="Arial" w:eastAsia="Arial" w:hAnsi="Arial" w:cs="Arial"/>
              </w:rPr>
              <w:t xml:space="preserve"> finansowania wydatków.  </w:t>
            </w:r>
          </w:p>
          <w:p w14:paraId="620375A1" w14:textId="77777777" w:rsidR="00E2411C" w:rsidRPr="00A92CE9" w:rsidRDefault="00E2411C" w:rsidP="00873853">
            <w:pPr>
              <w:spacing w:after="8"/>
              <w:ind w:right="161"/>
            </w:pPr>
          </w:p>
          <w:p w14:paraId="77D0F55C" w14:textId="77777777" w:rsidR="00A93219" w:rsidRPr="00A92CE9" w:rsidRDefault="00D57AA8" w:rsidP="00873853">
            <w:pPr>
              <w:spacing w:after="8"/>
              <w:ind w:right="161"/>
            </w:pPr>
            <w:r w:rsidRPr="00A92CE9"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2661CC6D" w14:textId="1D5F9F00" w:rsidR="00A93219" w:rsidRPr="00A92CE9" w:rsidRDefault="00D57AA8" w:rsidP="00873853">
            <w:pPr>
              <w:numPr>
                <w:ilvl w:val="0"/>
                <w:numId w:val="15"/>
              </w:numPr>
              <w:spacing w:after="28" w:line="238" w:lineRule="auto"/>
              <w:ind w:right="161"/>
              <w:jc w:val="both"/>
            </w:pPr>
            <w:r w:rsidRPr="00A92CE9">
              <w:rPr>
                <w:rFonts w:ascii="Arial" w:eastAsia="Arial" w:hAnsi="Arial" w:cs="Arial"/>
              </w:rPr>
              <w:t xml:space="preserve">pkt – </w:t>
            </w:r>
            <w:r w:rsidR="00E2411C" w:rsidRPr="00A92CE9">
              <w:rPr>
                <w:rFonts w:ascii="Arial" w:hAnsi="Arial" w:cs="Arial"/>
              </w:rPr>
              <w:t>Wnioskodawca nie posiada lub nie wykazał zdolności finansowej, która umożliwiłaby realizację projektu;</w:t>
            </w:r>
            <w:r w:rsidRPr="00A92CE9">
              <w:rPr>
                <w:rFonts w:ascii="Arial" w:eastAsia="Arial" w:hAnsi="Arial" w:cs="Arial"/>
              </w:rPr>
              <w:t xml:space="preserve"> </w:t>
            </w:r>
          </w:p>
          <w:p w14:paraId="10EC2AC5" w14:textId="68FE5D3E" w:rsidR="00A93219" w:rsidRDefault="00D57AA8" w:rsidP="00873853">
            <w:pPr>
              <w:numPr>
                <w:ilvl w:val="0"/>
                <w:numId w:val="15"/>
              </w:numPr>
              <w:ind w:right="161"/>
            </w:pPr>
            <w:r w:rsidRPr="00A92CE9">
              <w:rPr>
                <w:rFonts w:ascii="Arial" w:eastAsia="Arial" w:hAnsi="Arial" w:cs="Arial"/>
              </w:rPr>
              <w:t xml:space="preserve">pkt – </w:t>
            </w:r>
            <w:r w:rsidR="00E2411C" w:rsidRPr="00A92CE9">
              <w:rPr>
                <w:rFonts w:ascii="Arial" w:hAnsi="Arial" w:cs="Arial"/>
              </w:rPr>
              <w:t>Wnioskodawca posiada zdolność finansową umożliwiającą realizację projektu</w:t>
            </w:r>
            <w:ins w:id="21" w:author="Lukasz Małecki" w:date="2016-09-05T14:22:00Z">
              <w:r w:rsidR="009D56BA">
                <w:rPr>
                  <w:rFonts w:ascii="Arial" w:hAnsi="Arial" w:cs="Arial"/>
                </w:rPr>
                <w:t>.</w:t>
              </w:r>
            </w:ins>
            <w:r w:rsidR="00E2411C" w:rsidRPr="00A92CE9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1BF" w14:textId="77777777" w:rsidR="00A93219" w:rsidRDefault="00D57AA8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0 lub 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F7C" w14:textId="77777777" w:rsidR="00A93219" w:rsidRDefault="00D57AA8">
            <w:pPr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A93219" w14:paraId="1D049F46" w14:textId="77777777" w:rsidTr="009D56BA">
        <w:trPr>
          <w:trHeight w:val="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2840" w14:textId="24EC01BB" w:rsidR="00A93219" w:rsidRDefault="00EB477E">
            <w:pPr>
              <w:ind w:right="250"/>
              <w:jc w:val="right"/>
            </w:pPr>
            <w:r>
              <w:rPr>
                <w:rFonts w:ascii="Arial" w:eastAsia="Arial" w:hAnsi="Arial" w:cs="Arial"/>
              </w:rPr>
              <w:t>7</w:t>
            </w:r>
            <w:r w:rsidR="00D57AA8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187B" w14:textId="77777777" w:rsidR="00A93219" w:rsidRDefault="00D57AA8">
            <w:pPr>
              <w:spacing w:after="37" w:line="239" w:lineRule="auto"/>
            </w:pPr>
            <w:r>
              <w:rPr>
                <w:rFonts w:ascii="Arial" w:eastAsia="Arial" w:hAnsi="Arial" w:cs="Arial"/>
              </w:rPr>
              <w:t xml:space="preserve">Relacja wartości usługi proinnowacyjnej do całkowitej wysokości wydatków niezbędnych do poniesienia w celu wdrożenia innowacji </w:t>
            </w:r>
          </w:p>
          <w:p w14:paraId="220A22D8" w14:textId="77777777" w:rsidR="00A93219" w:rsidRDefault="00D57AA8">
            <w:r>
              <w:rPr>
                <w:rFonts w:ascii="Arial" w:eastAsia="Arial" w:hAnsi="Arial" w:cs="Arial"/>
              </w:rPr>
              <w:t xml:space="preserve">stanowiącej przedmiot usługi </w:t>
            </w:r>
          </w:p>
          <w:p w14:paraId="79E76B31" w14:textId="77777777" w:rsidR="00A93219" w:rsidRDefault="00D57AA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35E1" w14:textId="01473F34" w:rsidR="00A93219" w:rsidRDefault="002A13C6" w:rsidP="00873853">
            <w:pPr>
              <w:spacing w:line="252" w:lineRule="auto"/>
              <w:ind w:right="1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 kryterium o</w:t>
            </w:r>
            <w:r w:rsidR="00D57AA8">
              <w:rPr>
                <w:rFonts w:ascii="Arial" w:eastAsia="Arial" w:hAnsi="Arial" w:cs="Arial"/>
              </w:rPr>
              <w:t xml:space="preserve">cenie podlega </w:t>
            </w:r>
            <w:r>
              <w:rPr>
                <w:rFonts w:ascii="Arial" w:eastAsia="Arial" w:hAnsi="Arial" w:cs="Arial"/>
              </w:rPr>
              <w:t xml:space="preserve">relacja </w:t>
            </w:r>
            <w:r w:rsidR="00D57AA8">
              <w:rPr>
                <w:rFonts w:ascii="Arial" w:eastAsia="Arial" w:hAnsi="Arial" w:cs="Arial"/>
              </w:rPr>
              <w:t>wartoś</w:t>
            </w:r>
            <w:r>
              <w:rPr>
                <w:rFonts w:ascii="Arial" w:eastAsia="Arial" w:hAnsi="Arial" w:cs="Arial"/>
              </w:rPr>
              <w:t>ci</w:t>
            </w:r>
            <w:r w:rsidR="00D57AA8">
              <w:rPr>
                <w:rFonts w:ascii="Arial" w:eastAsia="Arial" w:hAnsi="Arial" w:cs="Arial"/>
              </w:rPr>
              <w:t xml:space="preserve"> usługi proinnowacyjnej w odniesieniu do całkowitej wysokości wydatków niezbędnych do poniesienia w celu wdrożenia innowacji stanowiącej przedmiot usługi, nieuwzględniających wartości usługi proinnowacyjnej, objętej dofinansowaniem. </w:t>
            </w:r>
          </w:p>
          <w:p w14:paraId="5C07D4F9" w14:textId="77777777" w:rsidR="00105D68" w:rsidRDefault="00105D68" w:rsidP="00873853">
            <w:pPr>
              <w:spacing w:line="252" w:lineRule="auto"/>
              <w:ind w:right="161"/>
              <w:jc w:val="both"/>
            </w:pPr>
          </w:p>
          <w:p w14:paraId="3382454D" w14:textId="1749C99C" w:rsidR="00105D68" w:rsidRDefault="00105D68" w:rsidP="00873853">
            <w:pPr>
              <w:spacing w:before="120"/>
              <w:ind w:right="161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Przez „</w:t>
            </w:r>
            <w:r>
              <w:rPr>
                <w:rFonts w:ascii="Arial" w:hAnsi="Arial" w:cs="Arial"/>
              </w:rPr>
              <w:t>niezbędne</w:t>
            </w:r>
            <w:r w:rsidRPr="00D31E56">
              <w:rPr>
                <w:rFonts w:ascii="Arial" w:hAnsi="Arial" w:cs="Arial"/>
              </w:rPr>
              <w:t xml:space="preserve">” należy rozumieć, iż </w:t>
            </w:r>
            <w:r>
              <w:rPr>
                <w:rFonts w:ascii="Arial" w:hAnsi="Arial" w:cs="Arial"/>
              </w:rPr>
              <w:t xml:space="preserve">są </w:t>
            </w:r>
            <w:r w:rsidR="00873853">
              <w:rPr>
                <w:rFonts w:ascii="Arial" w:hAnsi="Arial" w:cs="Arial"/>
              </w:rPr>
              <w:t xml:space="preserve">to wydatki </w:t>
            </w:r>
            <w:r>
              <w:rPr>
                <w:rFonts w:ascii="Arial" w:hAnsi="Arial" w:cs="Arial"/>
              </w:rPr>
              <w:t xml:space="preserve">konieczne do poniesienia w celu wdrożenia innowacji i bezpośrednio związane z wdrożeniem.  </w:t>
            </w:r>
            <w:r w:rsidRPr="00D31E56">
              <w:rPr>
                <w:rFonts w:ascii="Arial" w:hAnsi="Arial" w:cs="Arial"/>
              </w:rPr>
              <w:t>Wnioskodawc</w:t>
            </w:r>
            <w:r>
              <w:rPr>
                <w:rFonts w:ascii="Arial" w:hAnsi="Arial" w:cs="Arial"/>
              </w:rPr>
              <w:t xml:space="preserve">a jest zobowiązany przedstawić </w:t>
            </w:r>
            <w:r w:rsidRPr="00D31E56">
              <w:rPr>
                <w:rFonts w:ascii="Arial" w:hAnsi="Arial" w:cs="Arial"/>
              </w:rPr>
              <w:t xml:space="preserve">w dokumentacji aplikacyjnej </w:t>
            </w:r>
            <w:r>
              <w:rPr>
                <w:rFonts w:ascii="Arial" w:hAnsi="Arial" w:cs="Arial"/>
              </w:rPr>
              <w:t>uzasadnienie konieczności poniesienia poszczególnych wydatków</w:t>
            </w:r>
            <w:r w:rsidR="00873853">
              <w:rPr>
                <w:rFonts w:ascii="Arial" w:hAnsi="Arial" w:cs="Arial"/>
              </w:rPr>
              <w:t>,</w:t>
            </w:r>
            <w:r w:rsidR="00C309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ich planowanej wysokości </w:t>
            </w:r>
            <w:r w:rsidR="00873853">
              <w:rPr>
                <w:rFonts w:ascii="Arial" w:hAnsi="Arial" w:cs="Arial"/>
              </w:rPr>
              <w:t>oraz</w:t>
            </w:r>
            <w:r>
              <w:rPr>
                <w:rFonts w:ascii="Arial" w:hAnsi="Arial" w:cs="Arial"/>
              </w:rPr>
              <w:t xml:space="preserve"> ich związek z wdrażaną innowacją. </w:t>
            </w:r>
          </w:p>
          <w:p w14:paraId="27A96394" w14:textId="77777777" w:rsidR="00105D68" w:rsidRPr="00E61453" w:rsidRDefault="00105D68" w:rsidP="00105D68">
            <w:pPr>
              <w:jc w:val="both"/>
              <w:rPr>
                <w:rFonts w:ascii="Arial" w:hAnsi="Arial" w:cs="Arial"/>
              </w:rPr>
            </w:pPr>
          </w:p>
          <w:p w14:paraId="10A3A521" w14:textId="77777777" w:rsidR="00D6554E" w:rsidRDefault="00D6554E" w:rsidP="00873853">
            <w:pPr>
              <w:spacing w:before="120"/>
              <w:ind w:right="161"/>
              <w:jc w:val="both"/>
              <w:rPr>
                <w:rFonts w:ascii="Arial" w:hAnsi="Arial" w:cs="Arial"/>
              </w:rPr>
            </w:pPr>
            <w:r w:rsidRPr="000F1342">
              <w:rPr>
                <w:rFonts w:ascii="Arial" w:hAnsi="Arial" w:cs="Arial"/>
              </w:rPr>
              <w:t xml:space="preserve">Wartość </w:t>
            </w:r>
            <w:r w:rsidRPr="00C76745">
              <w:rPr>
                <w:rFonts w:ascii="Arial" w:eastAsia="Arial" w:hAnsi="Arial" w:cs="Arial"/>
              </w:rPr>
              <w:t xml:space="preserve">wydatków niezbędnych do poniesienia w celu wdrożenia innowacji stanowiącej przedmiot usługi oraz ich relacja </w:t>
            </w:r>
            <w:r>
              <w:rPr>
                <w:rFonts w:ascii="Arial" w:eastAsia="Arial" w:hAnsi="Arial" w:cs="Arial"/>
              </w:rPr>
              <w:t xml:space="preserve">w odniesieniu do wartości usługi proinnowacyjnej będzie weryfikowana także na etapie kontroli realizacji oraz rozliczenia projektu na podstawie dokumentacji potwierdzającej poniesienie wydatków związanych z wdrożeniem innowacji. </w:t>
            </w:r>
            <w:r w:rsidRPr="000F1342">
              <w:rPr>
                <w:rFonts w:ascii="Arial" w:hAnsi="Arial" w:cs="Arial"/>
              </w:rPr>
              <w:t xml:space="preserve"> </w:t>
            </w:r>
          </w:p>
          <w:p w14:paraId="71028DFF" w14:textId="77777777" w:rsidR="00D6554E" w:rsidRPr="00E61453" w:rsidRDefault="00D6554E" w:rsidP="00873853">
            <w:pPr>
              <w:ind w:right="161"/>
              <w:jc w:val="both"/>
              <w:rPr>
                <w:rFonts w:ascii="Arial" w:hAnsi="Arial" w:cs="Arial"/>
              </w:rPr>
            </w:pPr>
          </w:p>
          <w:p w14:paraId="0A0E61E3" w14:textId="77777777" w:rsidR="00D6554E" w:rsidRDefault="00D6554E" w:rsidP="00873853">
            <w:pPr>
              <w:ind w:right="1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Możliwe jest przyznanie punktacji z zakresu (0-3) pkt.</w:t>
            </w:r>
          </w:p>
          <w:p w14:paraId="1B460563" w14:textId="77777777" w:rsidR="00873853" w:rsidRDefault="00873853" w:rsidP="00873853">
            <w:pPr>
              <w:ind w:right="161"/>
              <w:rPr>
                <w:rFonts w:ascii="Arial" w:eastAsia="Arial" w:hAnsi="Arial" w:cs="Arial"/>
              </w:rPr>
            </w:pPr>
          </w:p>
          <w:p w14:paraId="390BB156" w14:textId="42D9FC01" w:rsidR="00A93219" w:rsidRDefault="00D57AA8" w:rsidP="00873853">
            <w:pPr>
              <w:spacing w:line="258" w:lineRule="auto"/>
              <w:ind w:right="161"/>
              <w:jc w:val="both"/>
            </w:pPr>
            <w:r>
              <w:rPr>
                <w:rFonts w:ascii="Arial" w:eastAsia="Arial" w:hAnsi="Arial" w:cs="Arial"/>
              </w:rPr>
              <w:t xml:space="preserve">W przypadku, gdy wartość usługi proinnowacyjnej (U) jest mniejsza niż 25% wartości całkowitej wysokości wydatków niezbędnych do poniesienia w celu wdrożenia innowacji (WI) stanowiącej przedmiot usługi, nieuwzględniających wartości usługi proinnowacyjnej, objętej dofinansowaniem (U‹25%WI) - </w:t>
            </w:r>
            <w:r w:rsidR="00D6554E">
              <w:rPr>
                <w:rFonts w:ascii="Arial" w:eastAsia="Arial" w:hAnsi="Arial" w:cs="Arial"/>
              </w:rPr>
              <w:t xml:space="preserve">przyznane </w:t>
            </w:r>
            <w:r>
              <w:rPr>
                <w:rFonts w:ascii="Arial" w:eastAsia="Arial" w:hAnsi="Arial" w:cs="Arial"/>
              </w:rPr>
              <w:t>zosta</w:t>
            </w:r>
            <w:r w:rsidR="00D6554E">
              <w:rPr>
                <w:rFonts w:ascii="Arial" w:eastAsia="Arial" w:hAnsi="Arial" w:cs="Arial"/>
              </w:rPr>
              <w:t>ną</w:t>
            </w:r>
            <w:r>
              <w:rPr>
                <w:rFonts w:ascii="Arial" w:eastAsia="Arial" w:hAnsi="Arial" w:cs="Arial"/>
              </w:rPr>
              <w:t xml:space="preserve"> 3 pkt. </w:t>
            </w:r>
          </w:p>
          <w:p w14:paraId="109EF508" w14:textId="77777777" w:rsidR="00A93219" w:rsidRDefault="00D57AA8" w:rsidP="00873853">
            <w:pPr>
              <w:spacing w:after="38"/>
              <w:ind w:right="16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D2ADDA4" w14:textId="77777777" w:rsidR="00A93219" w:rsidRDefault="00D57AA8" w:rsidP="00873853">
            <w:pPr>
              <w:spacing w:line="311" w:lineRule="auto"/>
              <w:ind w:right="161"/>
              <w:jc w:val="both"/>
            </w:pPr>
            <w:r>
              <w:rPr>
                <w:rFonts w:ascii="Arial" w:eastAsia="Arial" w:hAnsi="Arial" w:cs="Arial"/>
              </w:rPr>
              <w:t xml:space="preserve">W każdym innym przypadku liczba punktów w kryterium zostanie obliczona według następującego wzoru: </w:t>
            </w:r>
          </w:p>
          <w:p w14:paraId="3085BD16" w14:textId="3FA58C9D" w:rsidR="00A93219" w:rsidRDefault="00D57AA8" w:rsidP="00873853">
            <w:pPr>
              <w:tabs>
                <w:tab w:val="center" w:pos="1423"/>
                <w:tab w:val="center" w:pos="2854"/>
              </w:tabs>
              <w:spacing w:after="62"/>
              <w:ind w:right="161"/>
              <w:rPr>
                <w:rFonts w:ascii="Arial" w:eastAsia="Arial" w:hAnsi="Arial" w:cs="Arial"/>
              </w:rPr>
            </w:pPr>
            <w:r>
              <w:tab/>
            </w:r>
            <w:r>
              <w:rPr>
                <w:rFonts w:ascii="Arial" w:eastAsia="Arial" w:hAnsi="Arial" w:cs="Arial"/>
              </w:rPr>
              <w:t xml:space="preserve">Liczba punktów =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 w:rsidR="00105D68">
              <w:rPr>
                <w:rFonts w:ascii="Arial" w:eastAsia="Arial" w:hAnsi="Arial" w:cs="Arial"/>
              </w:rPr>
              <w:t xml:space="preserve"> </w:t>
            </w:r>
          </w:p>
          <w:p w14:paraId="15B3CD09" w14:textId="77777777" w:rsidR="00105D68" w:rsidRDefault="006E384C" w:rsidP="00873853">
            <w:pPr>
              <w:tabs>
                <w:tab w:val="center" w:pos="1423"/>
                <w:tab w:val="center" w:pos="2854"/>
              </w:tabs>
              <w:spacing w:after="62"/>
              <w:ind w:right="161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WI 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×3</m:t>
                </m:r>
              </m:oMath>
            </m:oMathPara>
          </w:p>
          <w:p w14:paraId="2DCD9628" w14:textId="77777777" w:rsidR="00A93219" w:rsidRDefault="00D57AA8" w:rsidP="00873853">
            <w:pPr>
              <w:spacing w:after="112"/>
              <w:ind w:right="161"/>
            </w:pPr>
            <w:r>
              <w:rPr>
                <w:rFonts w:ascii="Arial" w:eastAsia="Arial" w:hAnsi="Arial" w:cs="Arial"/>
              </w:rPr>
              <w:t xml:space="preserve">Gdzie: </w:t>
            </w:r>
          </w:p>
          <w:p w14:paraId="430645BD" w14:textId="3BD49B24" w:rsidR="00A93219" w:rsidRDefault="00105D68" w:rsidP="00873853">
            <w:pPr>
              <w:spacing w:after="117"/>
              <w:ind w:right="161"/>
            </w:pPr>
            <w:r>
              <w:rPr>
                <w:rFonts w:ascii="Arial" w:eastAsia="Arial" w:hAnsi="Arial" w:cs="Arial"/>
              </w:rPr>
              <w:t>U</w:t>
            </w:r>
            <w:r w:rsidR="00873853">
              <w:rPr>
                <w:rFonts w:ascii="Arial" w:eastAsia="Arial" w:hAnsi="Arial" w:cs="Arial"/>
              </w:rPr>
              <w:t xml:space="preserve"> </w:t>
            </w:r>
            <w:r w:rsidR="00D57AA8">
              <w:rPr>
                <w:rFonts w:ascii="Arial" w:eastAsia="Arial" w:hAnsi="Arial" w:cs="Arial"/>
              </w:rPr>
              <w:t xml:space="preserve">– wartość usługi proinnowacyjnej, objętej dofinansowaniem. </w:t>
            </w:r>
          </w:p>
          <w:p w14:paraId="62AE28E4" w14:textId="4D1047E3" w:rsidR="00D57AA8" w:rsidRDefault="00105D68" w:rsidP="00873853">
            <w:pPr>
              <w:spacing w:line="238" w:lineRule="auto"/>
              <w:ind w:right="161"/>
            </w:pPr>
            <w:r>
              <w:rPr>
                <w:rFonts w:ascii="Arial" w:eastAsia="Arial" w:hAnsi="Arial" w:cs="Arial"/>
              </w:rPr>
              <w:t>WI</w:t>
            </w:r>
            <w:r w:rsidR="009062CA">
              <w:rPr>
                <w:rFonts w:ascii="Arial" w:eastAsia="Arial" w:hAnsi="Arial" w:cs="Arial"/>
              </w:rPr>
              <w:t xml:space="preserve">  </w:t>
            </w:r>
            <w:r w:rsidR="00D57AA8">
              <w:rPr>
                <w:rFonts w:ascii="Arial" w:eastAsia="Arial" w:hAnsi="Arial" w:cs="Arial"/>
              </w:rPr>
              <w:t xml:space="preserve">– wartość wydatków niezbędnych do poniesienia w celu wdrożenia innowacji, nieuwzględniających wartości usługi proinnowacyjnej, objętej dofinansowaniem. </w:t>
            </w:r>
          </w:p>
          <w:p w14:paraId="4E63ACBC" w14:textId="721BF248" w:rsidR="00105D68" w:rsidRPr="0006788A" w:rsidRDefault="00105D68" w:rsidP="00873853">
            <w:pPr>
              <w:ind w:right="161"/>
              <w:jc w:val="both"/>
              <w:rPr>
                <w:rFonts w:ascii="Arial" w:hAnsi="Arial" w:cs="Arial"/>
              </w:rPr>
            </w:pPr>
            <w:r w:rsidRPr="0006788A">
              <w:rPr>
                <w:rFonts w:ascii="Arial" w:hAnsi="Arial" w:cs="Arial"/>
              </w:rPr>
              <w:t>Wynik zaokrąglany będzie do dwóch miejsc po przecinku</w:t>
            </w:r>
            <w:r w:rsidR="00A24BCD">
              <w:rPr>
                <w:rFonts w:ascii="Arial" w:hAnsi="Arial" w:cs="Arial"/>
              </w:rPr>
              <w:t xml:space="preserve">. </w:t>
            </w:r>
          </w:p>
          <w:p w14:paraId="60E69671" w14:textId="77777777" w:rsidR="00D57AA8" w:rsidRDefault="00D57AA8" w:rsidP="00873853">
            <w:pPr>
              <w:spacing w:after="12"/>
              <w:ind w:right="16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264758" w14:textId="75141B7F" w:rsidR="00D6554E" w:rsidRDefault="00D6554E" w:rsidP="00873853">
            <w:pPr>
              <w:ind w:right="161"/>
              <w:jc w:val="both"/>
            </w:pPr>
            <w:r>
              <w:rPr>
                <w:rFonts w:ascii="Arial" w:eastAsia="Arial" w:hAnsi="Arial" w:cs="Arial"/>
              </w:rPr>
              <w:t xml:space="preserve">Kryterium zostanie uznane za niespełnione i przyznane zostanie 0 pkt  </w:t>
            </w:r>
            <w:r>
              <w:rPr>
                <w:rFonts w:ascii="Arial" w:hAnsi="Arial" w:cs="Arial"/>
              </w:rPr>
              <w:t xml:space="preserve">w przypadku, kiedy wartość usługi proinnowacyjnej (U) będzie równa lub wyższa </w:t>
            </w:r>
            <w:r w:rsidR="00873853">
              <w:rPr>
                <w:rFonts w:ascii="Arial" w:hAnsi="Arial" w:cs="Arial"/>
              </w:rPr>
              <w:t>od</w:t>
            </w:r>
            <w:r>
              <w:rPr>
                <w:rFonts w:ascii="Arial" w:hAnsi="Arial" w:cs="Arial"/>
              </w:rPr>
              <w:t xml:space="preserve"> wartoś</w:t>
            </w:r>
            <w:r w:rsidR="00873853">
              <w:rPr>
                <w:rFonts w:ascii="Arial" w:hAnsi="Arial" w:cs="Arial"/>
              </w:rPr>
              <w:t>ci</w:t>
            </w:r>
            <w:r>
              <w:rPr>
                <w:rFonts w:ascii="Arial" w:hAnsi="Arial" w:cs="Arial"/>
              </w:rPr>
              <w:t xml:space="preserve"> wydatków niezbędnych do poniesienia w celu wdrożenia innowacji (WI) lub gdy wydatki planowane do poniesienia </w:t>
            </w:r>
            <w:r>
              <w:rPr>
                <w:rFonts w:ascii="Arial" w:eastAsia="Arial" w:hAnsi="Arial" w:cs="Arial"/>
              </w:rPr>
              <w:t>w celu wdrożenia innowacji stanowiącej przedmiot usługi zostaną uznane za zbędne lub nieuzasadnione.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9BA" w14:textId="1F6FBAB8" w:rsidR="00A93219" w:rsidRDefault="00D57AA8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>(0-3</w:t>
            </w:r>
            <w:r w:rsidR="00D6554E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53C" w14:textId="77777777" w:rsidR="00A93219" w:rsidRDefault="00D57AA8">
            <w:pPr>
              <w:ind w:left="91"/>
            </w:pPr>
            <w:r>
              <w:rPr>
                <w:rFonts w:ascii="Arial" w:eastAsia="Arial" w:hAnsi="Arial" w:cs="Arial"/>
              </w:rPr>
              <w:t xml:space="preserve">powyżej 0 </w:t>
            </w:r>
          </w:p>
        </w:tc>
      </w:tr>
      <w:tr w:rsidR="007A4153" w14:paraId="1AFF0CB2" w14:textId="77777777" w:rsidTr="00FE6B04">
        <w:tblPrEx>
          <w:tblCellMar>
            <w:top w:w="44" w:type="dxa"/>
            <w:right w:w="0" w:type="dxa"/>
          </w:tblCellMar>
        </w:tblPrEx>
        <w:trPr>
          <w:trHeight w:val="4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94460" w14:textId="1C5AE7C2" w:rsidR="007A4153" w:rsidRDefault="00D6554E">
            <w:pPr>
              <w:ind w:right="296"/>
              <w:jc w:val="right"/>
            </w:pPr>
            <w:r>
              <w:rPr>
                <w:rFonts w:ascii="Arial" w:eastAsia="Arial" w:hAnsi="Arial" w:cs="Arial"/>
              </w:rPr>
              <w:t>8</w:t>
            </w:r>
            <w:r w:rsidR="007A4153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0FA01" w14:textId="77777777" w:rsidR="007A4153" w:rsidRDefault="007A4153">
            <w:r>
              <w:rPr>
                <w:rFonts w:ascii="Arial" w:eastAsia="Arial" w:hAnsi="Arial" w:cs="Arial"/>
              </w:rPr>
              <w:t xml:space="preserve">Wdrażanie dodatkowo innowacji </w:t>
            </w:r>
          </w:p>
          <w:p w14:paraId="3323DE1E" w14:textId="77777777" w:rsidR="007A4153" w:rsidRDefault="007A4153">
            <w:r>
              <w:rPr>
                <w:rFonts w:ascii="Arial" w:eastAsia="Arial" w:hAnsi="Arial" w:cs="Arial"/>
              </w:rPr>
              <w:t xml:space="preserve">organizacyjnych lub marketingowych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91E22" w14:textId="26F7CA38" w:rsidR="00656F79" w:rsidRDefault="00D6554E" w:rsidP="00873853">
            <w:pPr>
              <w:spacing w:after="120" w:line="238" w:lineRule="auto"/>
              <w:ind w:right="2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 kryterium ocenie podlega, czy </w:t>
            </w:r>
            <w:r w:rsidR="00656F79">
              <w:rPr>
                <w:rFonts w:ascii="Arial" w:eastAsia="Arial" w:hAnsi="Arial" w:cs="Arial"/>
              </w:rPr>
              <w:t xml:space="preserve">realizacja projektu poza wdrożeniem innowacji technologicznej produktowej lub procesowej </w:t>
            </w:r>
            <w:r w:rsidR="007A41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będzie </w:t>
            </w:r>
            <w:r w:rsidR="007A4153">
              <w:rPr>
                <w:rFonts w:ascii="Arial" w:eastAsia="Arial" w:hAnsi="Arial" w:cs="Arial"/>
              </w:rPr>
              <w:t>prowadzi</w:t>
            </w:r>
            <w:r w:rsidR="00656F79">
              <w:rPr>
                <w:rFonts w:ascii="Arial" w:eastAsia="Arial" w:hAnsi="Arial" w:cs="Arial"/>
              </w:rPr>
              <w:t>ła</w:t>
            </w:r>
            <w:r w:rsidR="007A4153">
              <w:rPr>
                <w:rFonts w:ascii="Arial" w:eastAsia="Arial" w:hAnsi="Arial" w:cs="Arial"/>
              </w:rPr>
              <w:t xml:space="preserve"> </w:t>
            </w:r>
            <w:r w:rsidR="00656F79">
              <w:rPr>
                <w:rFonts w:ascii="Arial" w:eastAsia="Arial" w:hAnsi="Arial" w:cs="Arial"/>
              </w:rPr>
              <w:t xml:space="preserve">dodatkowo także </w:t>
            </w:r>
            <w:r w:rsidR="007A4153">
              <w:rPr>
                <w:rFonts w:ascii="Arial" w:eastAsia="Arial" w:hAnsi="Arial" w:cs="Arial"/>
              </w:rPr>
              <w:t xml:space="preserve">do wdrożenia </w:t>
            </w:r>
            <w:r w:rsidR="00656F79">
              <w:rPr>
                <w:rFonts w:ascii="Arial" w:eastAsia="Arial" w:hAnsi="Arial" w:cs="Arial"/>
              </w:rPr>
              <w:t xml:space="preserve">w przedsiębiorstwie </w:t>
            </w:r>
            <w:r w:rsidR="00624F14">
              <w:rPr>
                <w:rFonts w:ascii="Arial" w:eastAsia="Arial" w:hAnsi="Arial" w:cs="Arial"/>
              </w:rPr>
              <w:t>W</w:t>
            </w:r>
            <w:r w:rsidR="00656F79">
              <w:rPr>
                <w:rFonts w:ascii="Arial" w:eastAsia="Arial" w:hAnsi="Arial" w:cs="Arial"/>
              </w:rPr>
              <w:t xml:space="preserve">nioskodawcy </w:t>
            </w:r>
            <w:r w:rsidR="007A4153">
              <w:rPr>
                <w:rFonts w:ascii="Arial" w:eastAsia="Arial" w:hAnsi="Arial" w:cs="Arial"/>
              </w:rPr>
              <w:t xml:space="preserve">innowacji </w:t>
            </w:r>
            <w:r w:rsidR="00656F79">
              <w:rPr>
                <w:rFonts w:ascii="Arial" w:eastAsia="Arial" w:hAnsi="Arial" w:cs="Arial"/>
              </w:rPr>
              <w:t>organizacyjnej</w:t>
            </w:r>
            <w:r w:rsidR="007A4153">
              <w:rPr>
                <w:rFonts w:ascii="Arial" w:eastAsia="Arial" w:hAnsi="Arial" w:cs="Arial"/>
              </w:rPr>
              <w:t xml:space="preserve"> lub </w:t>
            </w:r>
            <w:r w:rsidR="00656F79">
              <w:rPr>
                <w:rFonts w:ascii="Arial" w:eastAsia="Arial" w:hAnsi="Arial" w:cs="Arial"/>
              </w:rPr>
              <w:t>marketingowej</w:t>
            </w:r>
            <w:r w:rsidR="00F01DDD">
              <w:rPr>
                <w:rFonts w:ascii="Arial" w:eastAsia="Arial" w:hAnsi="Arial" w:cs="Arial"/>
              </w:rPr>
              <w:t xml:space="preserve">. </w:t>
            </w:r>
          </w:p>
          <w:p w14:paraId="0F5AC6DC" w14:textId="78371C0E" w:rsidR="007A4153" w:rsidRDefault="007A4153" w:rsidP="00873853">
            <w:pPr>
              <w:spacing w:after="120" w:line="254" w:lineRule="auto"/>
              <w:ind w:right="210"/>
              <w:jc w:val="both"/>
            </w:pPr>
            <w:r w:rsidRPr="00A92CE9">
              <w:rPr>
                <w:rFonts w:ascii="Arial" w:eastAsia="Arial" w:hAnsi="Arial" w:cs="Arial"/>
              </w:rPr>
              <w:t>Zakończenie wdrożenia dodatkowej innowacji, której dotyczy dofinansowywana usługa musi nastąpić</w:t>
            </w:r>
            <w:r>
              <w:rPr>
                <w:rFonts w:ascii="Arial" w:eastAsia="Arial" w:hAnsi="Arial" w:cs="Arial"/>
              </w:rPr>
              <w:t xml:space="preserve"> nie później niż  w dniu zakończenia  projektu. </w:t>
            </w:r>
          </w:p>
          <w:p w14:paraId="295FFA85" w14:textId="1F1716FB" w:rsidR="007A4153" w:rsidRDefault="007A4153" w:rsidP="00873853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t>Innowacja organizacyjna lub marketingowa jest uznana za wdrożoną w</w:t>
            </w:r>
            <w:r w:rsidR="00656F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sytuacji, gdy nowe metody marketingowe lub organizacyjne są faktycznie wykorzystywane w działalności Wnioskodawcy. </w:t>
            </w:r>
          </w:p>
          <w:p w14:paraId="57ED61B0" w14:textId="73AF418E" w:rsidR="00873853" w:rsidRDefault="007A4153" w:rsidP="009D56BA">
            <w:pPr>
              <w:spacing w:after="120"/>
              <w:ind w:right="2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Przez </w:t>
            </w:r>
            <w:r>
              <w:rPr>
                <w:rFonts w:ascii="Arial" w:eastAsia="Arial" w:hAnsi="Arial" w:cs="Arial"/>
                <w:b/>
              </w:rPr>
              <w:t>innowację organizacyjną</w:t>
            </w:r>
            <w:r>
              <w:rPr>
                <w:rFonts w:ascii="Arial" w:eastAsia="Arial" w:hAnsi="Arial" w:cs="Arial"/>
              </w:rPr>
              <w:t xml:space="preserve"> rozumie się wdrożenie nowej metody organizacyjnej w przyjętych przez dane przedsiębiorstwo zasadach działania, w organizacji miejsca pracy lub stosunkach z otoczeniem.</w:t>
            </w:r>
          </w:p>
          <w:p w14:paraId="2D0F7674" w14:textId="753C4D14" w:rsidR="007A4153" w:rsidRDefault="007A4153" w:rsidP="00873853">
            <w:pPr>
              <w:spacing w:after="120"/>
              <w:ind w:right="210"/>
              <w:jc w:val="both"/>
            </w:pPr>
            <w:r>
              <w:rPr>
                <w:rFonts w:ascii="Arial" w:eastAsia="Arial" w:hAnsi="Arial" w:cs="Arial"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innowację marketingową</w:t>
            </w:r>
            <w:r>
              <w:rPr>
                <w:rFonts w:ascii="Arial" w:eastAsia="Arial" w:hAnsi="Arial" w:cs="Arial"/>
              </w:rPr>
              <w:t xml:space="preserve"> rozumie się wdrożenie nowej metody marketingowej wi</w:t>
            </w:r>
            <w:r w:rsidR="00D6554E">
              <w:rPr>
                <w:rFonts w:ascii="Arial" w:eastAsia="Arial" w:hAnsi="Arial" w:cs="Arial"/>
              </w:rPr>
              <w:t>ą</w:t>
            </w:r>
            <w:r>
              <w:rPr>
                <w:rFonts w:ascii="Arial" w:eastAsia="Arial" w:hAnsi="Arial" w:cs="Arial"/>
              </w:rPr>
              <w:t xml:space="preserve">żącej się ze znaczącymi zmianami w projekcie/konstrukcji produktu lub w opakowaniu, dystrybucji, promocji lub strategii cenowej.  </w:t>
            </w:r>
          </w:p>
          <w:p w14:paraId="43AAEC77" w14:textId="4658FB70" w:rsidR="007A4153" w:rsidRDefault="007A4153" w:rsidP="009D56BA">
            <w:r>
              <w:rPr>
                <w:rFonts w:ascii="Arial" w:eastAsia="Arial" w:hAnsi="Arial" w:cs="Arial"/>
              </w:rPr>
              <w:t xml:space="preserve">  </w:t>
            </w:r>
          </w:p>
          <w:p w14:paraId="0F3E6048" w14:textId="77777777" w:rsidR="007A4153" w:rsidRDefault="007A4153" w:rsidP="00873853">
            <w:pPr>
              <w:spacing w:after="120"/>
            </w:pPr>
            <w:r>
              <w:rPr>
                <w:rFonts w:ascii="Arial" w:eastAsia="Arial" w:hAnsi="Arial" w:cs="Arial"/>
              </w:rPr>
              <w:t xml:space="preserve">Możliwe jest przyznanie punktacji z zakresu &lt;0-1&gt; pkt, przy czym: </w:t>
            </w:r>
          </w:p>
          <w:p w14:paraId="0F672159" w14:textId="386BA4B0" w:rsidR="00873853" w:rsidRDefault="007A4153" w:rsidP="00873853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pkt – brak innowacji marketingowej i organizacyjnej,</w:t>
            </w:r>
          </w:p>
          <w:p w14:paraId="670075D5" w14:textId="0277138D" w:rsidR="007A4153" w:rsidRDefault="007A4153" w:rsidP="00873853">
            <w:pPr>
              <w:spacing w:after="120" w:line="241" w:lineRule="auto"/>
              <w:ind w:right="1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0,5 pkt – innowacja marketingowa albo organizacyjna, </w:t>
            </w:r>
          </w:p>
          <w:p w14:paraId="288BB1D3" w14:textId="6B841CFD" w:rsidR="007A4153" w:rsidRDefault="007A4153" w:rsidP="009D56BA">
            <w:pPr>
              <w:spacing w:after="120" w:line="241" w:lineRule="auto"/>
              <w:ind w:right="1956"/>
            </w:pPr>
            <w:r>
              <w:rPr>
                <w:rFonts w:ascii="Arial" w:eastAsia="Arial" w:hAnsi="Arial" w:cs="Arial"/>
              </w:rPr>
              <w:t xml:space="preserve">1 pkt – innowacja marketingowa i organizacyjna.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1C592" w14:textId="77777777" w:rsidR="007A4153" w:rsidRDefault="007A4153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 xml:space="preserve">0 lub 0,5 lub 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52452" w14:textId="77777777" w:rsidR="007A4153" w:rsidRDefault="007A4153">
            <w:pPr>
              <w:ind w:right="110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</w:tr>
    </w:tbl>
    <w:p w14:paraId="5C8FCCC7" w14:textId="69DA3850" w:rsidR="00A93219" w:rsidRDefault="00D57AA8" w:rsidP="009D56BA">
      <w:pPr>
        <w:spacing w:after="220"/>
        <w:jc w:val="both"/>
      </w:pPr>
      <w:r>
        <w:rPr>
          <w:sz w:val="20"/>
        </w:rPr>
        <w:t xml:space="preserve">  </w:t>
      </w:r>
    </w:p>
    <w:sectPr w:rsidR="00A93219" w:rsidSect="00D57AA8">
      <w:footerReference w:type="even" r:id="rId8"/>
      <w:footerReference w:type="default" r:id="rId9"/>
      <w:footerReference w:type="first" r:id="rId10"/>
      <w:pgSz w:w="16838" w:h="11906" w:orient="landscape"/>
      <w:pgMar w:top="1421" w:right="800" w:bottom="851" w:left="1416" w:header="708" w:footer="9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EFDC0" w14:textId="77777777" w:rsidR="00A20687" w:rsidRDefault="00A20687">
      <w:pPr>
        <w:spacing w:after="0" w:line="240" w:lineRule="auto"/>
      </w:pPr>
      <w:r>
        <w:separator/>
      </w:r>
    </w:p>
  </w:endnote>
  <w:endnote w:type="continuationSeparator" w:id="0">
    <w:p w14:paraId="3F9FE6E3" w14:textId="77777777" w:rsidR="00A20687" w:rsidRDefault="00A2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E6225" w14:textId="77777777" w:rsidR="00DE2E46" w:rsidRDefault="00DE2E46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7AA8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327F90F" w14:textId="77777777" w:rsidR="00DE2E46" w:rsidRDefault="00DE2E46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7CF7B" w14:textId="77777777" w:rsidR="00DE2E46" w:rsidRDefault="00DE2E46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84C" w:rsidRPr="006E384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BFF772D" w14:textId="77777777" w:rsidR="00DE2E46" w:rsidRDefault="00DE2E46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796E" w14:textId="77777777" w:rsidR="00DE2E46" w:rsidRDefault="00DE2E46">
    <w:pPr>
      <w:spacing w:after="220"/>
      <w:ind w:right="6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D32974" w14:textId="77777777" w:rsidR="00DE2E46" w:rsidRDefault="00DE2E46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9870" w14:textId="77777777" w:rsidR="00A20687" w:rsidRDefault="00A20687">
      <w:pPr>
        <w:spacing w:after="0" w:line="240" w:lineRule="auto"/>
      </w:pPr>
      <w:r>
        <w:separator/>
      </w:r>
    </w:p>
  </w:footnote>
  <w:footnote w:type="continuationSeparator" w:id="0">
    <w:p w14:paraId="4361F70B" w14:textId="77777777" w:rsidR="00A20687" w:rsidRDefault="00A2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6E07"/>
    <w:multiLevelType w:val="hybridMultilevel"/>
    <w:tmpl w:val="A176B56C"/>
    <w:lvl w:ilvl="0" w:tplc="7B2A86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C19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C03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055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2C96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86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08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B9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246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9C8"/>
    <w:multiLevelType w:val="hybridMultilevel"/>
    <w:tmpl w:val="C32CEC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DA0FAD"/>
    <w:multiLevelType w:val="hybridMultilevel"/>
    <w:tmpl w:val="07F0D058"/>
    <w:lvl w:ilvl="0" w:tplc="643258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0B12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29D7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475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C9C2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8E6D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835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2D73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FDA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DD0C53"/>
    <w:multiLevelType w:val="hybridMultilevel"/>
    <w:tmpl w:val="FA2E40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941F5"/>
    <w:multiLevelType w:val="hybridMultilevel"/>
    <w:tmpl w:val="427012DC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3DB6"/>
    <w:multiLevelType w:val="hybridMultilevel"/>
    <w:tmpl w:val="63AAF6DE"/>
    <w:lvl w:ilvl="0" w:tplc="4B5A3DE2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456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63B0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49F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6A35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AC43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17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A77C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825D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3F1BE5"/>
    <w:multiLevelType w:val="hybridMultilevel"/>
    <w:tmpl w:val="E08C1EAC"/>
    <w:lvl w:ilvl="0" w:tplc="1FE62DA8"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1E5D"/>
    <w:multiLevelType w:val="hybridMultilevel"/>
    <w:tmpl w:val="F5D0E6D6"/>
    <w:lvl w:ilvl="0" w:tplc="2DF69238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28D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C5C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8D85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CA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A82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8B7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87D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A3A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134DB4"/>
    <w:multiLevelType w:val="hybridMultilevel"/>
    <w:tmpl w:val="5E3EEDDC"/>
    <w:lvl w:ilvl="0" w:tplc="A548508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8084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A342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0AD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8F7B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4AF6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0632C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AD12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21CF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B529C9"/>
    <w:multiLevelType w:val="hybridMultilevel"/>
    <w:tmpl w:val="76F2B868"/>
    <w:lvl w:ilvl="0" w:tplc="55F87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075A3"/>
    <w:multiLevelType w:val="hybridMultilevel"/>
    <w:tmpl w:val="03AC24D6"/>
    <w:lvl w:ilvl="0" w:tplc="E27C4B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D41C8"/>
    <w:multiLevelType w:val="hybridMultilevel"/>
    <w:tmpl w:val="BA04E542"/>
    <w:lvl w:ilvl="0" w:tplc="ABE85B04">
      <w:start w:val="1"/>
      <w:numFmt w:val="upperLetter"/>
      <w:lvlText w:val="%1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2D7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2D08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8E1F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4998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0DE9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C7D7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C11C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2AB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A85874"/>
    <w:multiLevelType w:val="hybridMultilevel"/>
    <w:tmpl w:val="323CA550"/>
    <w:lvl w:ilvl="0" w:tplc="5636D1D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C3F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ABE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88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6E1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8D1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04C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002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863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164553"/>
    <w:multiLevelType w:val="hybridMultilevel"/>
    <w:tmpl w:val="9A70389C"/>
    <w:lvl w:ilvl="0" w:tplc="41DAB19E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416AE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985B30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C4C6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0BC16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A20BA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A3EE0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6701E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65FAE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B34077"/>
    <w:multiLevelType w:val="hybridMultilevel"/>
    <w:tmpl w:val="C1067C94"/>
    <w:lvl w:ilvl="0" w:tplc="D82CCF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D6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8AB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44A9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8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0659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A15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CF0C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3CE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9E237E"/>
    <w:multiLevelType w:val="hybridMultilevel"/>
    <w:tmpl w:val="A754E85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7B72"/>
    <w:multiLevelType w:val="hybridMultilevel"/>
    <w:tmpl w:val="2FEA7C6E"/>
    <w:lvl w:ilvl="0" w:tplc="E42CEB94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4AE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6F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01A1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AAB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2D53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229E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A70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8A66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B6551C"/>
    <w:multiLevelType w:val="hybridMultilevel"/>
    <w:tmpl w:val="B77CB228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76C2B"/>
    <w:multiLevelType w:val="hybridMultilevel"/>
    <w:tmpl w:val="F3385CC2"/>
    <w:lvl w:ilvl="0" w:tplc="19D43496"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EB90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3AEC6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6F61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CC81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E976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CE3E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2AF5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0147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C30CF2"/>
    <w:multiLevelType w:val="hybridMultilevel"/>
    <w:tmpl w:val="BFFA77C4"/>
    <w:lvl w:ilvl="0" w:tplc="D82CCF9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CB61E3"/>
    <w:multiLevelType w:val="hybridMultilevel"/>
    <w:tmpl w:val="1AF46230"/>
    <w:lvl w:ilvl="0" w:tplc="527CE2C2">
      <w:start w:val="1"/>
      <w:numFmt w:val="upperRoman"/>
      <w:lvlText w:val="%1"/>
      <w:lvlJc w:val="left"/>
      <w:pPr>
        <w:ind w:left="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E9C12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8477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2B55E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8E6F1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4806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8EE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492D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43DF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265370"/>
    <w:multiLevelType w:val="hybridMultilevel"/>
    <w:tmpl w:val="6D20D06C"/>
    <w:lvl w:ilvl="0" w:tplc="3F40C8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AC8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C84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E8B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F7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C27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680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C2F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C29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4B7A95"/>
    <w:multiLevelType w:val="hybridMultilevel"/>
    <w:tmpl w:val="EED4CB5A"/>
    <w:lvl w:ilvl="0" w:tplc="BDB457D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ACBF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C156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E2BA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6E0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A0D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419F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A99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701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6E3A62"/>
    <w:multiLevelType w:val="hybridMultilevel"/>
    <w:tmpl w:val="E0F80EA0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736E5"/>
    <w:multiLevelType w:val="hybridMultilevel"/>
    <w:tmpl w:val="3EEA1FFA"/>
    <w:lvl w:ilvl="0" w:tplc="55F87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87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06E38"/>
    <w:multiLevelType w:val="hybridMultilevel"/>
    <w:tmpl w:val="55D659B8"/>
    <w:lvl w:ilvl="0" w:tplc="64F8E900"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46F0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E2EC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07C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0DD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890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8889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4A80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6040C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0C76511"/>
    <w:multiLevelType w:val="hybridMultilevel"/>
    <w:tmpl w:val="F6E8BA70"/>
    <w:lvl w:ilvl="0" w:tplc="E792541A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66788">
      <w:start w:val="1"/>
      <w:numFmt w:val="bullet"/>
      <w:lvlText w:val="o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224E2">
      <w:start w:val="1"/>
      <w:numFmt w:val="bullet"/>
      <w:lvlText w:val="▪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2AEB6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42600">
      <w:start w:val="1"/>
      <w:numFmt w:val="bullet"/>
      <w:lvlText w:val="o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2A474">
      <w:start w:val="1"/>
      <w:numFmt w:val="bullet"/>
      <w:lvlText w:val="▪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006A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8C462">
      <w:start w:val="1"/>
      <w:numFmt w:val="bullet"/>
      <w:lvlText w:val="o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8A408">
      <w:start w:val="1"/>
      <w:numFmt w:val="bullet"/>
      <w:lvlText w:val="▪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A56270"/>
    <w:multiLevelType w:val="hybridMultilevel"/>
    <w:tmpl w:val="A2088188"/>
    <w:lvl w:ilvl="0" w:tplc="F7368804">
      <w:numFmt w:val="decimal"/>
      <w:lvlText w:val="%1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F02EE"/>
    <w:multiLevelType w:val="hybridMultilevel"/>
    <w:tmpl w:val="CA1C179A"/>
    <w:lvl w:ilvl="0" w:tplc="09E4D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D42FAC"/>
    <w:multiLevelType w:val="hybridMultilevel"/>
    <w:tmpl w:val="1BFE275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1"/>
  </w:num>
  <w:num w:numId="5">
    <w:abstractNumId w:val="27"/>
  </w:num>
  <w:num w:numId="6">
    <w:abstractNumId w:val="13"/>
  </w:num>
  <w:num w:numId="7">
    <w:abstractNumId w:val="6"/>
  </w:num>
  <w:num w:numId="8">
    <w:abstractNumId w:val="22"/>
  </w:num>
  <w:num w:numId="9">
    <w:abstractNumId w:val="8"/>
  </w:num>
  <w:num w:numId="10">
    <w:abstractNumId w:val="14"/>
  </w:num>
  <w:num w:numId="11">
    <w:abstractNumId w:val="3"/>
  </w:num>
  <w:num w:numId="12">
    <w:abstractNumId w:val="23"/>
  </w:num>
  <w:num w:numId="13">
    <w:abstractNumId w:val="26"/>
  </w:num>
  <w:num w:numId="14">
    <w:abstractNumId w:val="19"/>
  </w:num>
  <w:num w:numId="15">
    <w:abstractNumId w:val="17"/>
  </w:num>
  <w:num w:numId="16">
    <w:abstractNumId w:val="12"/>
  </w:num>
  <w:num w:numId="17">
    <w:abstractNumId w:val="29"/>
  </w:num>
  <w:num w:numId="18">
    <w:abstractNumId w:val="20"/>
  </w:num>
  <w:num w:numId="19">
    <w:abstractNumId w:val="5"/>
  </w:num>
  <w:num w:numId="20">
    <w:abstractNumId w:val="18"/>
  </w:num>
  <w:num w:numId="21">
    <w:abstractNumId w:val="10"/>
  </w:num>
  <w:num w:numId="22">
    <w:abstractNumId w:val="24"/>
  </w:num>
  <w:num w:numId="23">
    <w:abstractNumId w:val="11"/>
  </w:num>
  <w:num w:numId="24">
    <w:abstractNumId w:val="16"/>
  </w:num>
  <w:num w:numId="25">
    <w:abstractNumId w:val="25"/>
  </w:num>
  <w:num w:numId="26">
    <w:abstractNumId w:val="28"/>
  </w:num>
  <w:num w:numId="27">
    <w:abstractNumId w:val="7"/>
  </w:num>
  <w:num w:numId="28">
    <w:abstractNumId w:val="2"/>
  </w:num>
  <w:num w:numId="29">
    <w:abstractNumId w:val="30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19"/>
    <w:rsid w:val="0000623D"/>
    <w:rsid w:val="00012025"/>
    <w:rsid w:val="0002485B"/>
    <w:rsid w:val="00051BFA"/>
    <w:rsid w:val="0006788A"/>
    <w:rsid w:val="00071EDD"/>
    <w:rsid w:val="00095B46"/>
    <w:rsid w:val="0009796B"/>
    <w:rsid w:val="000D3FF0"/>
    <w:rsid w:val="000E48E4"/>
    <w:rsid w:val="000E4A39"/>
    <w:rsid w:val="000F2BCB"/>
    <w:rsid w:val="00105D68"/>
    <w:rsid w:val="0011364B"/>
    <w:rsid w:val="00137717"/>
    <w:rsid w:val="00140D21"/>
    <w:rsid w:val="001679E1"/>
    <w:rsid w:val="00172C6C"/>
    <w:rsid w:val="001750AB"/>
    <w:rsid w:val="001812A4"/>
    <w:rsid w:val="001A3F8C"/>
    <w:rsid w:val="001D41A1"/>
    <w:rsid w:val="001D48A0"/>
    <w:rsid w:val="001E0366"/>
    <w:rsid w:val="0020570F"/>
    <w:rsid w:val="00207649"/>
    <w:rsid w:val="002153ED"/>
    <w:rsid w:val="0025330C"/>
    <w:rsid w:val="0027443C"/>
    <w:rsid w:val="0027523B"/>
    <w:rsid w:val="00291A52"/>
    <w:rsid w:val="002954A0"/>
    <w:rsid w:val="002A13C6"/>
    <w:rsid w:val="002D0A7B"/>
    <w:rsid w:val="002F4363"/>
    <w:rsid w:val="0030103D"/>
    <w:rsid w:val="00311CA1"/>
    <w:rsid w:val="00314055"/>
    <w:rsid w:val="00316B19"/>
    <w:rsid w:val="0033205D"/>
    <w:rsid w:val="00333E86"/>
    <w:rsid w:val="0034009D"/>
    <w:rsid w:val="00357183"/>
    <w:rsid w:val="00373862"/>
    <w:rsid w:val="00391EC1"/>
    <w:rsid w:val="003A3658"/>
    <w:rsid w:val="003A502D"/>
    <w:rsid w:val="003E116C"/>
    <w:rsid w:val="003F04B7"/>
    <w:rsid w:val="00404FCA"/>
    <w:rsid w:val="00437694"/>
    <w:rsid w:val="00467997"/>
    <w:rsid w:val="00472387"/>
    <w:rsid w:val="004727BC"/>
    <w:rsid w:val="00482EB2"/>
    <w:rsid w:val="004A40FB"/>
    <w:rsid w:val="004B63D4"/>
    <w:rsid w:val="004C5492"/>
    <w:rsid w:val="004D50CF"/>
    <w:rsid w:val="004E38EB"/>
    <w:rsid w:val="00505C8C"/>
    <w:rsid w:val="0051365D"/>
    <w:rsid w:val="00525C94"/>
    <w:rsid w:val="00536BA2"/>
    <w:rsid w:val="005437BC"/>
    <w:rsid w:val="00556BB1"/>
    <w:rsid w:val="00557CF3"/>
    <w:rsid w:val="005B5494"/>
    <w:rsid w:val="005E30D7"/>
    <w:rsid w:val="005F7E0E"/>
    <w:rsid w:val="00612C52"/>
    <w:rsid w:val="00616DA0"/>
    <w:rsid w:val="006222A6"/>
    <w:rsid w:val="00624F14"/>
    <w:rsid w:val="006379BE"/>
    <w:rsid w:val="00641300"/>
    <w:rsid w:val="00656F79"/>
    <w:rsid w:val="00677DE5"/>
    <w:rsid w:val="00681EEE"/>
    <w:rsid w:val="00695495"/>
    <w:rsid w:val="006A3F2E"/>
    <w:rsid w:val="006A4C87"/>
    <w:rsid w:val="006B4D4D"/>
    <w:rsid w:val="006E384C"/>
    <w:rsid w:val="006E3FC2"/>
    <w:rsid w:val="006E6660"/>
    <w:rsid w:val="006E728D"/>
    <w:rsid w:val="006F0D10"/>
    <w:rsid w:val="00717D2A"/>
    <w:rsid w:val="00720A9C"/>
    <w:rsid w:val="00725E4C"/>
    <w:rsid w:val="00765BB8"/>
    <w:rsid w:val="00771208"/>
    <w:rsid w:val="007737DB"/>
    <w:rsid w:val="00795ABA"/>
    <w:rsid w:val="007A085F"/>
    <w:rsid w:val="007A4153"/>
    <w:rsid w:val="007A78C5"/>
    <w:rsid w:val="007B44F6"/>
    <w:rsid w:val="007B569B"/>
    <w:rsid w:val="007C3E14"/>
    <w:rsid w:val="007C62F2"/>
    <w:rsid w:val="007F56BF"/>
    <w:rsid w:val="00812BBC"/>
    <w:rsid w:val="00823BFC"/>
    <w:rsid w:val="00824BE9"/>
    <w:rsid w:val="00825FB4"/>
    <w:rsid w:val="00873853"/>
    <w:rsid w:val="00873ABC"/>
    <w:rsid w:val="008934D3"/>
    <w:rsid w:val="008C2CFF"/>
    <w:rsid w:val="008C5806"/>
    <w:rsid w:val="008E009D"/>
    <w:rsid w:val="008E79E0"/>
    <w:rsid w:val="009062CA"/>
    <w:rsid w:val="00913E27"/>
    <w:rsid w:val="0093266E"/>
    <w:rsid w:val="009506E5"/>
    <w:rsid w:val="00954713"/>
    <w:rsid w:val="009719AC"/>
    <w:rsid w:val="00974A3F"/>
    <w:rsid w:val="00983DF8"/>
    <w:rsid w:val="009D0F93"/>
    <w:rsid w:val="009D56BA"/>
    <w:rsid w:val="00A14B24"/>
    <w:rsid w:val="00A20687"/>
    <w:rsid w:val="00A24BCD"/>
    <w:rsid w:val="00A24DBC"/>
    <w:rsid w:val="00A303F8"/>
    <w:rsid w:val="00A5028E"/>
    <w:rsid w:val="00A51A0C"/>
    <w:rsid w:val="00A6223D"/>
    <w:rsid w:val="00A70DB1"/>
    <w:rsid w:val="00A91191"/>
    <w:rsid w:val="00A92CE9"/>
    <w:rsid w:val="00A93219"/>
    <w:rsid w:val="00AA59AF"/>
    <w:rsid w:val="00AC7FC2"/>
    <w:rsid w:val="00AF6272"/>
    <w:rsid w:val="00B03F13"/>
    <w:rsid w:val="00B46F6C"/>
    <w:rsid w:val="00B54069"/>
    <w:rsid w:val="00B544EE"/>
    <w:rsid w:val="00B75646"/>
    <w:rsid w:val="00B9339E"/>
    <w:rsid w:val="00BB16DC"/>
    <w:rsid w:val="00BC4E61"/>
    <w:rsid w:val="00BD5F13"/>
    <w:rsid w:val="00BE23AB"/>
    <w:rsid w:val="00C0397A"/>
    <w:rsid w:val="00C10DE8"/>
    <w:rsid w:val="00C309AA"/>
    <w:rsid w:val="00C54D1C"/>
    <w:rsid w:val="00C65DE2"/>
    <w:rsid w:val="00CA2EA0"/>
    <w:rsid w:val="00CA3D1A"/>
    <w:rsid w:val="00CB0C8D"/>
    <w:rsid w:val="00CC1606"/>
    <w:rsid w:val="00CC58F2"/>
    <w:rsid w:val="00CE03B3"/>
    <w:rsid w:val="00CE4BF9"/>
    <w:rsid w:val="00CE54F3"/>
    <w:rsid w:val="00CF4C5F"/>
    <w:rsid w:val="00D10EBB"/>
    <w:rsid w:val="00D124D4"/>
    <w:rsid w:val="00D12875"/>
    <w:rsid w:val="00D14E68"/>
    <w:rsid w:val="00D338C7"/>
    <w:rsid w:val="00D57AA8"/>
    <w:rsid w:val="00D60D1E"/>
    <w:rsid w:val="00D64A74"/>
    <w:rsid w:val="00D6554E"/>
    <w:rsid w:val="00D67ABA"/>
    <w:rsid w:val="00D8513A"/>
    <w:rsid w:val="00D938D2"/>
    <w:rsid w:val="00DA5E64"/>
    <w:rsid w:val="00DE2E46"/>
    <w:rsid w:val="00E13B8C"/>
    <w:rsid w:val="00E2411C"/>
    <w:rsid w:val="00E310A4"/>
    <w:rsid w:val="00E70BD5"/>
    <w:rsid w:val="00E9143D"/>
    <w:rsid w:val="00E9517F"/>
    <w:rsid w:val="00EB477E"/>
    <w:rsid w:val="00ED24A0"/>
    <w:rsid w:val="00ED3756"/>
    <w:rsid w:val="00F01DDD"/>
    <w:rsid w:val="00F10299"/>
    <w:rsid w:val="00F1309D"/>
    <w:rsid w:val="00F17665"/>
    <w:rsid w:val="00F306DA"/>
    <w:rsid w:val="00F66CC2"/>
    <w:rsid w:val="00F762D0"/>
    <w:rsid w:val="00FB422A"/>
    <w:rsid w:val="00FC0CAA"/>
    <w:rsid w:val="00FC1F7E"/>
    <w:rsid w:val="00FC6A44"/>
    <w:rsid w:val="00FC7DFC"/>
    <w:rsid w:val="00FD46F6"/>
    <w:rsid w:val="00FD53F3"/>
    <w:rsid w:val="00FD795F"/>
    <w:rsid w:val="00FE352F"/>
    <w:rsid w:val="00FE6B04"/>
    <w:rsid w:val="00FF0CD4"/>
    <w:rsid w:val="00FF303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E188"/>
  <w15:docId w15:val="{0BD0CC44-C425-46B7-AB5D-5BC2299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A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320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29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F10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102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102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kstzastpczy">
    <w:name w:val="Placeholder Text"/>
    <w:basedOn w:val="Domylnaczcionkaakapitu"/>
    <w:uiPriority w:val="99"/>
    <w:semiHidden/>
    <w:rsid w:val="00105D6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A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A0"/>
    <w:rPr>
      <w:vertAlign w:val="superscript"/>
    </w:rPr>
  </w:style>
  <w:style w:type="paragraph" w:customStyle="1" w:styleId="Default">
    <w:name w:val="Default"/>
    <w:rsid w:val="00F66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F7E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1F7E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827C-DFA4-40C5-B811-99919AA8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4241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</dc:creator>
  <cp:lastModifiedBy>Owieśniak Małgorzata</cp:lastModifiedBy>
  <cp:revision>3</cp:revision>
  <cp:lastPrinted>2016-08-08T09:20:00Z</cp:lastPrinted>
  <dcterms:created xsi:type="dcterms:W3CDTF">2016-09-06T11:57:00Z</dcterms:created>
  <dcterms:modified xsi:type="dcterms:W3CDTF">2016-09-26T11:49:00Z</dcterms:modified>
</cp:coreProperties>
</file>